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5C46C" w14:textId="77777777" w:rsidR="003A2F00" w:rsidRPr="003A2F00" w:rsidRDefault="003A2F00" w:rsidP="00242425">
      <w:pPr>
        <w:bidi/>
        <w:spacing w:line="240" w:lineRule="auto"/>
        <w:outlineLvl w:val="1"/>
        <w:divId w:val="381903676"/>
        <w:rPr>
          <w:rFonts w:ascii="Arial" w:eastAsia="Times New Roman" w:hAnsi="Arial" w:cs="Times New Roman"/>
          <w:b/>
          <w:bCs/>
          <w:color w:val="000000"/>
          <w:kern w:val="0"/>
          <w:sz w:val="57"/>
          <w:szCs w:val="57"/>
          <w14:ligatures w14:val="none"/>
        </w:rPr>
      </w:pPr>
      <w:r w:rsidRPr="003A2F00">
        <w:rPr>
          <w:rFonts w:ascii="Arial" w:eastAsia="Times New Roman" w:hAnsi="Arial" w:cs="Times New Roman"/>
          <w:b/>
          <w:bCs/>
          <w:color w:val="000000"/>
          <w:kern w:val="0"/>
          <w:sz w:val="57"/>
          <w:szCs w:val="57"/>
          <w:rtl/>
          <w:lang w:bidi="he-IL"/>
          <w14:ligatures w14:val="none"/>
        </w:rPr>
        <w:t>מדיניות הפרטיות- קבוצת צרפתי צבי ובניו</w:t>
      </w:r>
    </w:p>
    <w:p w14:paraId="254D2D57" w14:textId="6DF6C9B1" w:rsidR="003A2F00" w:rsidRPr="003A2F00" w:rsidRDefault="003A2F00" w:rsidP="00242425">
      <w:pPr>
        <w:bidi/>
        <w:spacing w:before="100" w:beforeAutospacing="1" w:after="150" w:line="240" w:lineRule="auto"/>
        <w:divId w:val="284625608"/>
        <w:rPr>
          <w:rFonts w:ascii="Arial" w:hAnsi="Arial" w:cs="Times New Roman"/>
          <w:color w:val="333333"/>
          <w:kern w:val="0"/>
          <w:sz w:val="27"/>
          <w:szCs w:val="27"/>
          <w14:ligatures w14:val="none"/>
        </w:rPr>
      </w:pPr>
      <w:r w:rsidRPr="003A2F00">
        <w:rPr>
          <w:rFonts w:ascii="Arial" w:hAnsi="Arial" w:cs="Times New Roman"/>
          <w:color w:val="333333"/>
          <w:kern w:val="0"/>
          <w:sz w:val="27"/>
          <w:szCs w:val="27"/>
          <w:rtl/>
          <w:lang w:bidi="he-IL"/>
          <w14:ligatures w14:val="none"/>
        </w:rPr>
        <w:t xml:space="preserve">צבי צרפתי ובניו השקעות ובנין (1992) בע”מ, חברות הבת בקבוצה, שותפויות ושת”פ קשורים (להלן כולם ביחד: “צרפתי” או “החברה”) מכבדים את פרטיות המשתמשים באתר האינטרנט של החברה בכתובת </w:t>
      </w:r>
      <w:r w:rsidRPr="003A2F00">
        <w:rPr>
          <w:rFonts w:ascii="Arial" w:hAnsi="Arial" w:cs="Times New Roman"/>
          <w:color w:val="333333"/>
          <w:kern w:val="0"/>
          <w:sz w:val="27"/>
          <w:szCs w:val="27"/>
          <w14:ligatures w14:val="none"/>
        </w:rPr>
        <w:t xml:space="preserve">https://zarfati-zvi.com/ </w:t>
      </w:r>
      <w:r w:rsidR="002E20E3">
        <w:rPr>
          <w:rFonts w:ascii="Arial" w:hAnsi="Arial" w:cs="Times New Roman" w:hint="cs"/>
          <w:color w:val="333333"/>
          <w:kern w:val="0"/>
          <w:sz w:val="27"/>
          <w:szCs w:val="27"/>
          <w:rtl/>
          <w:lang w:bidi="he-IL"/>
          <w14:ligatures w14:val="none"/>
        </w:rPr>
        <w:t xml:space="preserve"> </w:t>
      </w:r>
      <w:r w:rsidRPr="003A2F00">
        <w:rPr>
          <w:rFonts w:ascii="Arial" w:hAnsi="Arial" w:cs="Times New Roman"/>
          <w:color w:val="333333"/>
          <w:kern w:val="0"/>
          <w:sz w:val="27"/>
          <w:szCs w:val="27"/>
          <w:rtl/>
          <w:lang w:bidi="he-IL"/>
          <w14:ligatures w14:val="none"/>
        </w:rPr>
        <w:t>ו/או אפליקציה (להלן: “אתר” או “אפליקציה”) שצרפתי מנהלת ומפעילה. פרטיות המשתמשים באתר תחול גם על כל אתר שהוקם או יוקם ע”י צרפתי או שהיא תהיה שותפה בהקמת אתר כלשהו ואין תקנון ספציפי ולפיכך החליטה צרפתי לפרסם את</w:t>
      </w:r>
      <w:r w:rsidRPr="003A2F00">
        <w:rPr>
          <w:rFonts w:ascii="Arial" w:hAnsi="Arial" w:cs="Times New Roman"/>
          <w:color w:val="333333"/>
          <w:kern w:val="0"/>
          <w:sz w:val="27"/>
          <w:szCs w:val="27"/>
          <w:rtl/>
          <w14:ligatures w14:val="none"/>
        </w:rPr>
        <w:t xml:space="preserve"> </w:t>
      </w:r>
      <w:r w:rsidRPr="003A2F00">
        <w:rPr>
          <w:rFonts w:ascii="Arial" w:hAnsi="Arial" w:cs="Times New Roman"/>
          <w:color w:val="333333"/>
          <w:kern w:val="0"/>
          <w:sz w:val="27"/>
          <w:szCs w:val="27"/>
          <w:rtl/>
          <w:lang w:bidi="he-IL"/>
          <w14:ligatures w14:val="none"/>
        </w:rPr>
        <w:t>מדיניות הפרטיות.</w:t>
      </w:r>
      <w:r w:rsidRPr="003A2F00">
        <w:rPr>
          <w:rFonts w:ascii="Arial" w:hAnsi="Arial" w:cs="Times New Roman"/>
          <w:color w:val="333333"/>
          <w:kern w:val="0"/>
          <w:sz w:val="27"/>
          <w:szCs w:val="27"/>
          <w14:ligatures w14:val="none"/>
        </w:rPr>
        <w:br/>
      </w:r>
      <w:r w:rsidRPr="003A2F00">
        <w:rPr>
          <w:rFonts w:ascii="Arial" w:hAnsi="Arial" w:cs="Times New Roman"/>
          <w:color w:val="333333"/>
          <w:kern w:val="0"/>
          <w:sz w:val="27"/>
          <w:szCs w:val="27"/>
          <w:rtl/>
          <w:lang w:bidi="he-IL"/>
          <w14:ligatures w14:val="none"/>
        </w:rPr>
        <w:t>צרפתי רואה חשיבות גדולה בשמירה על פרטיות המשתמשים ומחויבת להגן על פרטיות המשתמשים באתר, וכן להגן על המידע האישי שלהם, ולשם כך מנוסחת מדיניות פרטיות אשר נועדה להתוות הוראות שלפיהן תפעל צרפתי בהקשר זה.</w:t>
      </w:r>
      <w:r w:rsidRPr="003A2F00">
        <w:rPr>
          <w:rFonts w:ascii="Arial" w:hAnsi="Arial" w:cs="Times New Roman"/>
          <w:color w:val="333333"/>
          <w:kern w:val="0"/>
          <w:sz w:val="27"/>
          <w:szCs w:val="27"/>
          <w14:ligatures w14:val="none"/>
        </w:rPr>
        <w:br/>
      </w:r>
      <w:r w:rsidRPr="003A2F00">
        <w:rPr>
          <w:rFonts w:ascii="Arial" w:hAnsi="Arial" w:cs="Times New Roman"/>
          <w:color w:val="333333"/>
          <w:kern w:val="0"/>
          <w:sz w:val="27"/>
          <w:szCs w:val="27"/>
          <w:rtl/>
          <w:lang w:bidi="he-IL"/>
          <w14:ligatures w14:val="none"/>
        </w:rPr>
        <w:t>מטרת מדיניות הפרטיות היא להסביר כיצד נוהגת צרפתי ביחס לפרטיות המשתמשים באתר וכיצד היא משתמשת במידע הנמסר לה על ידי המשתמשים באתר ו/או המידע אשר נאסף על ידה בעת השימוש באתר.</w:t>
      </w:r>
    </w:p>
    <w:p w14:paraId="1CD12EBC" w14:textId="77777777" w:rsidR="003A2F00" w:rsidRDefault="003A2F00" w:rsidP="00242425">
      <w:pPr>
        <w:bidi/>
        <w:spacing w:before="100" w:beforeAutospacing="1" w:after="150" w:line="240" w:lineRule="auto"/>
        <w:divId w:val="284625608"/>
        <w:rPr>
          <w:rFonts w:ascii="Arial" w:hAnsi="Arial" w:cs="Times New Roman"/>
          <w:color w:val="333333"/>
          <w:kern w:val="0"/>
          <w:sz w:val="27"/>
          <w:szCs w:val="27"/>
          <w:rtl/>
          <w:lang w:bidi="he-IL"/>
          <w14:ligatures w14:val="none"/>
        </w:rPr>
      </w:pPr>
      <w:r w:rsidRPr="003A2F00">
        <w:rPr>
          <w:rFonts w:ascii="Arial" w:hAnsi="Arial" w:cs="Times New Roman"/>
          <w:color w:val="333333"/>
          <w:kern w:val="0"/>
          <w:sz w:val="27"/>
          <w:szCs w:val="27"/>
          <w:rtl/>
          <w:lang w:bidi="he-IL"/>
          <w14:ligatures w14:val="none"/>
        </w:rPr>
        <w:t>מדיניות הפרטיות מנוסחת בלשון זכר לצרכי נוחות בלבד, והיא מתייחסת לנשים וגברים כאחד. </w:t>
      </w:r>
    </w:p>
    <w:p w14:paraId="3AA3FD3E" w14:textId="5E585487" w:rsidR="00857358" w:rsidRPr="003A2F00" w:rsidDel="003E64D6" w:rsidRDefault="00857358" w:rsidP="00857358">
      <w:pPr>
        <w:bidi/>
        <w:spacing w:before="100" w:beforeAutospacing="1" w:after="150" w:line="240" w:lineRule="auto"/>
        <w:divId w:val="284625608"/>
        <w:rPr>
          <w:del w:id="0" w:author="Adi Gerstner" w:date="2025-08-24T15:26:00Z" w16du:dateUtc="2025-08-24T12:26:00Z"/>
          <w:rFonts w:ascii="Arial" w:hAnsi="Arial" w:cs="Times New Roman"/>
          <w:color w:val="333333"/>
          <w:kern w:val="0"/>
          <w:sz w:val="27"/>
          <w:szCs w:val="27"/>
          <w:lang w:bidi="he-IL"/>
          <w14:ligatures w14:val="none"/>
        </w:rPr>
      </w:pPr>
    </w:p>
    <w:p w14:paraId="1FFAAAC1" w14:textId="77777777" w:rsidR="003A2F00" w:rsidRPr="003A2F00" w:rsidRDefault="003A2F00" w:rsidP="00242425">
      <w:pPr>
        <w:bidi/>
        <w:spacing w:before="100" w:beforeAutospacing="1" w:after="150" w:line="240" w:lineRule="auto"/>
        <w:divId w:val="284625608"/>
        <w:rPr>
          <w:rFonts w:ascii="Arial" w:hAnsi="Arial" w:cs="Times New Roman"/>
          <w:color w:val="333333"/>
          <w:kern w:val="0"/>
          <w:sz w:val="27"/>
          <w:szCs w:val="27"/>
          <w14:ligatures w14:val="none"/>
        </w:rPr>
      </w:pPr>
      <w:r w:rsidRPr="003A2F00">
        <w:rPr>
          <w:rFonts w:ascii="Arial" w:hAnsi="Arial" w:cs="Times New Roman"/>
          <w:color w:val="333333"/>
          <w:kern w:val="0"/>
          <w:sz w:val="27"/>
          <w:szCs w:val="27"/>
          <w:rtl/>
          <w:lang w:bidi="he-IL"/>
          <w14:ligatures w14:val="none"/>
        </w:rPr>
        <w:t>המונחים במסמך זה, אשר לא הוגדרו במפורש, יפורשו בהתאם להגדרות שניתנו להם בתנאי השימוש.</w:t>
      </w:r>
    </w:p>
    <w:p w14:paraId="6E757A63" w14:textId="77777777" w:rsidR="003A2F00" w:rsidRPr="003A2F00" w:rsidRDefault="003A2F00" w:rsidP="00242425">
      <w:pPr>
        <w:bidi/>
        <w:spacing w:before="100" w:beforeAutospacing="1" w:after="150" w:line="240" w:lineRule="auto"/>
        <w:divId w:val="284625608"/>
        <w:rPr>
          <w:rFonts w:ascii="Arial" w:hAnsi="Arial" w:cs="Times New Roman"/>
          <w:color w:val="333333"/>
          <w:kern w:val="0"/>
          <w:sz w:val="27"/>
          <w:szCs w:val="27"/>
          <w14:ligatures w14:val="none"/>
        </w:rPr>
      </w:pPr>
      <w:r w:rsidRPr="003A2F00">
        <w:rPr>
          <w:rFonts w:ascii="Arial" w:hAnsi="Arial" w:cs="Times New Roman"/>
          <w:b/>
          <w:bCs/>
          <w:color w:val="333333"/>
          <w:kern w:val="0"/>
          <w:sz w:val="27"/>
          <w:szCs w:val="27"/>
          <w:rtl/>
          <w:lang w:bidi="he-IL"/>
          <w14:ligatures w14:val="none"/>
        </w:rPr>
        <w:t>1. כללי</w:t>
      </w:r>
    </w:p>
    <w:p w14:paraId="2BE524B9" w14:textId="77777777" w:rsidR="003A2F00" w:rsidRDefault="003A2F00" w:rsidP="00242425">
      <w:pPr>
        <w:bidi/>
        <w:spacing w:before="100" w:beforeAutospacing="1" w:after="150" w:line="240" w:lineRule="auto"/>
        <w:divId w:val="284625608"/>
        <w:rPr>
          <w:ins w:id="1" w:author="Adi Gerstner" w:date="2025-08-24T15:26:00Z" w16du:dateUtc="2025-08-24T12:26:00Z"/>
          <w:rFonts w:ascii="Arial" w:hAnsi="Arial" w:cs="Times New Roman"/>
          <w:color w:val="333333"/>
          <w:kern w:val="0"/>
          <w:sz w:val="27"/>
          <w:szCs w:val="27"/>
          <w:rtl/>
          <w:lang w:bidi="he-IL"/>
          <w14:ligatures w14:val="none"/>
        </w:rPr>
      </w:pPr>
      <w:r w:rsidRPr="003A2F00">
        <w:rPr>
          <w:rFonts w:ascii="Arial" w:hAnsi="Arial" w:cs="Times New Roman"/>
          <w:color w:val="333333"/>
          <w:kern w:val="0"/>
          <w:sz w:val="27"/>
          <w:szCs w:val="27"/>
          <w:rtl/>
          <w:lang w:bidi="he-IL"/>
          <w14:ligatures w14:val="none"/>
        </w:rPr>
        <w:t>בעת שימוש בשירותי האתר נאסף עליך מידע. חלק מהמידע מזהה אותך באופן אישי, כלומר שמך, כתובתך וכיו”ב. מידע מסוג זה הינו מידע שאתה מוסר ביודעין, לדוגמא בעת רישום לשירותים באתר. חלק מהמידע אינו מזהה אותך אישית ואינו נשמר ביחד עם פרטיך. בין היתר, קיים מידע סטטיסטי ומצטבר. המידע יכול לכלול גם פרטים נוספים, כגון פרסומות שקראת באתר, העמודים בהם צפית, ההצעות והשירותים שעניינו אותך כתובת האינטרנט ממנה נכנסת לאתר (</w:t>
      </w:r>
      <w:r w:rsidRPr="003A2F00">
        <w:rPr>
          <w:rFonts w:ascii="Arial" w:hAnsi="Arial" w:cs="Times New Roman"/>
          <w:color w:val="333333"/>
          <w:kern w:val="0"/>
          <w:sz w:val="27"/>
          <w:szCs w:val="27"/>
          <w14:ligatures w14:val="none"/>
        </w:rPr>
        <w:t xml:space="preserve">IP)  </w:t>
      </w:r>
      <w:r w:rsidRPr="003A2F00">
        <w:rPr>
          <w:rFonts w:ascii="Arial" w:hAnsi="Arial" w:cs="Times New Roman"/>
          <w:color w:val="333333"/>
          <w:kern w:val="0"/>
          <w:sz w:val="27"/>
          <w:szCs w:val="27"/>
          <w:rtl/>
          <w:lang w:bidi="he-IL"/>
          <w14:ligatures w14:val="none"/>
        </w:rPr>
        <w:t>וכדומה. </w:t>
      </w:r>
    </w:p>
    <w:p w14:paraId="645C2B47" w14:textId="78121507" w:rsidR="003E64D6" w:rsidRDefault="003E64D6" w:rsidP="003E64D6">
      <w:pPr>
        <w:bidi/>
        <w:spacing w:before="100" w:beforeAutospacing="1" w:after="150" w:line="240" w:lineRule="auto"/>
        <w:divId w:val="284625608"/>
        <w:rPr>
          <w:ins w:id="2" w:author="Adi Gerstner" w:date="2025-08-24T15:21:00Z" w16du:dateUtc="2025-08-24T12:21:00Z"/>
          <w:rFonts w:ascii="Arial" w:hAnsi="Arial" w:cs="Times New Roman"/>
          <w:color w:val="333333"/>
          <w:kern w:val="0"/>
          <w:sz w:val="27"/>
          <w:szCs w:val="27"/>
          <w:rtl/>
          <w:lang w:bidi="he-IL"/>
          <w14:ligatures w14:val="none"/>
        </w:rPr>
      </w:pPr>
      <w:ins w:id="3" w:author="Adi Gerstner" w:date="2025-08-24T15:26:00Z" w16du:dateUtc="2025-08-24T12:26:00Z">
        <w:r>
          <w:rPr>
            <w:rFonts w:ascii="Arial" w:hAnsi="Arial" w:cs="Times New Roman" w:hint="cs"/>
            <w:color w:val="333333"/>
            <w:kern w:val="0"/>
            <w:sz w:val="27"/>
            <w:szCs w:val="27"/>
            <w:rtl/>
            <w:lang w:bidi="he-IL"/>
            <w14:ligatures w14:val="none"/>
          </w:rPr>
          <w:t>חלה על המשתמש חובה חוקית למסור את המידע וכי מסירת המידע היא בהסכמה של המשתמש</w:t>
        </w:r>
      </w:ins>
      <w:ins w:id="4" w:author="Adi Gerstner" w:date="2025-08-24T15:27:00Z" w16du:dateUtc="2025-08-24T12:27:00Z">
        <w:r>
          <w:rPr>
            <w:rFonts w:ascii="Arial" w:hAnsi="Arial" w:cs="Times New Roman" w:hint="cs"/>
            <w:color w:val="333333"/>
            <w:kern w:val="0"/>
            <w:sz w:val="27"/>
            <w:szCs w:val="27"/>
            <w:rtl/>
            <w:lang w:bidi="he-IL"/>
            <w14:ligatures w14:val="none"/>
          </w:rPr>
          <w:t>. יחד עם זאת, ללא קבלת המידע לא יהא בידי החברה להעניק שירותים מסוימים למשתמש. השימוש במי</w:t>
        </w:r>
      </w:ins>
      <w:ins w:id="5" w:author="עדי ינקו" w:date="2025-08-25T10:06:00Z" w16du:dateUtc="2025-08-25T07:06:00Z">
        <w:r w:rsidR="00565FEF">
          <w:rPr>
            <w:rFonts w:ascii="Arial" w:hAnsi="Arial" w:cs="Times New Roman" w:hint="cs"/>
            <w:color w:val="333333"/>
            <w:kern w:val="0"/>
            <w:sz w:val="27"/>
            <w:szCs w:val="27"/>
            <w:rtl/>
            <w:lang w:bidi="he-IL"/>
            <w14:ligatures w14:val="none"/>
          </w:rPr>
          <w:t>דע</w:t>
        </w:r>
      </w:ins>
      <w:ins w:id="6" w:author="Adi Gerstner" w:date="2025-08-24T15:27:00Z" w16du:dateUtc="2025-08-24T12:27:00Z">
        <w:r>
          <w:rPr>
            <w:rFonts w:ascii="Arial" w:hAnsi="Arial" w:cs="Times New Roman" w:hint="cs"/>
            <w:color w:val="333333"/>
            <w:kern w:val="0"/>
            <w:sz w:val="27"/>
            <w:szCs w:val="27"/>
            <w:rtl/>
            <w:lang w:bidi="he-IL"/>
            <w14:ligatures w14:val="none"/>
          </w:rPr>
          <w:t xml:space="preserve"> יעשה בהתאם להוראות מדיניות הפרטיות או על פי הוראות הדין וכי המידע שישמר במאגר המידע של החברה לצורך המטרות המפורטות </w:t>
        </w:r>
      </w:ins>
      <w:ins w:id="7" w:author="Adi Gerstner" w:date="2025-08-24T15:28:00Z" w16du:dateUtc="2025-08-24T12:28:00Z">
        <w:r>
          <w:rPr>
            <w:rFonts w:ascii="Arial" w:hAnsi="Arial" w:cs="Times New Roman" w:hint="cs"/>
            <w:color w:val="333333"/>
            <w:kern w:val="0"/>
            <w:sz w:val="27"/>
            <w:szCs w:val="27"/>
            <w:rtl/>
            <w:lang w:bidi="he-IL"/>
            <w14:ligatures w14:val="none"/>
          </w:rPr>
          <w:t>במדיניות הפרטיות. השימוש באתר מעיד על הסכמת המשתמש למדיניות הפרטיות.</w:t>
        </w:r>
      </w:ins>
    </w:p>
    <w:p w14:paraId="539EA94F" w14:textId="2FD99F14" w:rsidR="003E64D6" w:rsidRPr="003A2F00" w:rsidDel="00C85AAC" w:rsidRDefault="00B90715" w:rsidP="003E64D6">
      <w:pPr>
        <w:bidi/>
        <w:spacing w:before="100" w:beforeAutospacing="1" w:after="150" w:line="240" w:lineRule="auto"/>
        <w:divId w:val="284625608"/>
        <w:rPr>
          <w:del w:id="8" w:author="Adi Gerstner" w:date="2025-08-24T15:30:00Z" w16du:dateUtc="2025-08-24T12:30:00Z"/>
          <w:rFonts w:ascii="Arial" w:hAnsi="Arial" w:cs="Times New Roman"/>
          <w:color w:val="333333"/>
          <w:kern w:val="0"/>
          <w:sz w:val="27"/>
          <w:szCs w:val="27"/>
          <w:rtl/>
          <w:lang w:bidi="he-IL"/>
          <w14:ligatures w14:val="none"/>
        </w:rPr>
      </w:pPr>
      <w:ins w:id="9" w:author="אירית צרפתי בן חני" w:date="2025-08-26T11:24:00Z" w16du:dateUtc="2025-08-26T08:24:00Z">
        <w:r>
          <w:rPr>
            <w:rFonts w:ascii="Arial" w:hAnsi="Arial" w:cs="Times New Roman" w:hint="cs"/>
            <w:color w:val="333333"/>
            <w:kern w:val="0"/>
            <w:sz w:val="27"/>
            <w:szCs w:val="27"/>
            <w:rtl/>
            <w:lang w:bidi="he-IL"/>
            <w14:ligatures w14:val="none"/>
          </w:rPr>
          <w:t>השארת פרטים באתר מהווה את הסכמתך למדיניות המעודכנת</w:t>
        </w:r>
      </w:ins>
    </w:p>
    <w:p w14:paraId="10BE9152" w14:textId="77777777" w:rsidR="003A2F00" w:rsidRPr="003A2F00" w:rsidRDefault="003A2F00" w:rsidP="00242425">
      <w:pPr>
        <w:bidi/>
        <w:spacing w:before="100" w:beforeAutospacing="1" w:after="150" w:line="240" w:lineRule="auto"/>
        <w:divId w:val="284625608"/>
        <w:rPr>
          <w:rFonts w:ascii="Arial" w:hAnsi="Arial" w:cs="Times New Roman"/>
          <w:color w:val="333333"/>
          <w:kern w:val="0"/>
          <w:sz w:val="27"/>
          <w:szCs w:val="27"/>
          <w14:ligatures w14:val="none"/>
        </w:rPr>
      </w:pPr>
      <w:r w:rsidRPr="003A2F00">
        <w:rPr>
          <w:rFonts w:ascii="Arial" w:hAnsi="Arial" w:cs="Times New Roman"/>
          <w:b/>
          <w:bCs/>
          <w:color w:val="333333"/>
          <w:kern w:val="0"/>
          <w:sz w:val="27"/>
          <w:szCs w:val="27"/>
          <w:rtl/>
          <w:lang w:bidi="he-IL"/>
          <w14:ligatures w14:val="none"/>
        </w:rPr>
        <w:t>2. רישום לשירותים</w:t>
      </w:r>
    </w:p>
    <w:p w14:paraId="79D9AE88" w14:textId="77777777" w:rsidR="003A2F00" w:rsidRPr="003A2F00" w:rsidRDefault="003A2F00" w:rsidP="00242425">
      <w:pPr>
        <w:bidi/>
        <w:spacing w:before="100" w:beforeAutospacing="1" w:after="150" w:line="240" w:lineRule="auto"/>
        <w:divId w:val="284625608"/>
        <w:rPr>
          <w:rFonts w:ascii="Arial" w:hAnsi="Arial" w:cs="Times New Roman"/>
          <w:color w:val="333333"/>
          <w:kern w:val="0"/>
          <w:sz w:val="27"/>
          <w:szCs w:val="27"/>
          <w14:ligatures w14:val="none"/>
        </w:rPr>
      </w:pPr>
      <w:r w:rsidRPr="003A2F00">
        <w:rPr>
          <w:rFonts w:ascii="Arial" w:hAnsi="Arial" w:cs="Times New Roman"/>
          <w:color w:val="333333"/>
          <w:kern w:val="0"/>
          <w:sz w:val="27"/>
          <w:szCs w:val="27"/>
          <w:rtl/>
          <w:lang w:bidi="he-IL"/>
          <w14:ligatures w14:val="none"/>
        </w:rPr>
        <w:t>חלק מהשירותים באתר טעונים הרשמה, במסגרת ההרשמה תידרש למסור מידע אישי כגון שמך, כתובת, דרכי התקשרות, כתובת דואר אלקטרוני, פרטים אישיים נוספים וכדומה (להלן: “מידע אישי”). לא ניתן להירשם לשירותים מסוימים באתר ללא מסירת הנתונים המבוקשים בשדות חובה המופיעים באתר, ייתכן וצרפתי תבקש ממך רק מידע אישי מסוים הנחוץ לשירות אליו נרשמת ובעת הרישום לשירות אחר תתבקש למסור מידע אישי נוסף (לדוגמא בעת רישום למערכת המיועדת ללקוחות הקבוצה בלבד).</w:t>
      </w:r>
    </w:p>
    <w:p w14:paraId="445E4103" w14:textId="77777777" w:rsidR="00DF66B4" w:rsidRDefault="003A2F00" w:rsidP="00DF66B4">
      <w:pPr>
        <w:bidi/>
        <w:spacing w:before="100" w:beforeAutospacing="1" w:after="150" w:line="240" w:lineRule="auto"/>
        <w:divId w:val="284625608"/>
        <w:rPr>
          <w:ins w:id="10" w:author="Adi Gerstner" w:date="2025-08-25T08:27:00Z" w16du:dateUtc="2025-08-25T05:27:00Z"/>
          <w:rFonts w:ascii="Arial" w:hAnsi="Arial" w:cs="Times New Roman"/>
          <w:color w:val="333333"/>
          <w:kern w:val="0"/>
          <w:sz w:val="27"/>
          <w:szCs w:val="27"/>
          <w:rtl/>
          <w:lang w:bidi="he-IL"/>
          <w14:ligatures w14:val="none"/>
        </w:rPr>
      </w:pPr>
      <w:r w:rsidRPr="003A2F00">
        <w:rPr>
          <w:rFonts w:ascii="Arial" w:hAnsi="Arial" w:cs="Times New Roman"/>
          <w:b/>
          <w:bCs/>
          <w:color w:val="333333"/>
          <w:kern w:val="0"/>
          <w:sz w:val="27"/>
          <w:szCs w:val="27"/>
          <w:rtl/>
          <w:lang w:bidi="he-IL"/>
          <w14:ligatures w14:val="none"/>
        </w:rPr>
        <w:t>3.    מאגר המידע</w:t>
      </w:r>
      <w:r w:rsidRPr="003A2F00">
        <w:rPr>
          <w:rFonts w:ascii="Arial" w:hAnsi="Arial" w:cs="Times New Roman"/>
          <w:b/>
          <w:bCs/>
          <w:color w:val="333333"/>
          <w:kern w:val="0"/>
          <w:sz w:val="27"/>
          <w:szCs w:val="27"/>
          <w14:ligatures w14:val="none"/>
        </w:rPr>
        <w:br/>
      </w:r>
      <w:r w:rsidRPr="003A2F00">
        <w:rPr>
          <w:rFonts w:ascii="Arial" w:hAnsi="Arial" w:cs="Times New Roman"/>
          <w:color w:val="333333"/>
          <w:kern w:val="0"/>
          <w:sz w:val="27"/>
          <w:szCs w:val="27"/>
          <w14:ligatures w14:val="none"/>
        </w:rPr>
        <w:br/>
      </w:r>
      <w:r w:rsidRPr="003A2F00">
        <w:rPr>
          <w:rFonts w:ascii="Arial" w:hAnsi="Arial" w:cs="Times New Roman"/>
          <w:color w:val="333333"/>
          <w:kern w:val="0"/>
          <w:sz w:val="27"/>
          <w:szCs w:val="27"/>
          <w:rtl/>
          <w:lang w:bidi="he-IL"/>
          <w14:ligatures w14:val="none"/>
        </w:rPr>
        <w:t>• במסירת מידע אישי הנך נותן את הסכמתך שהמידע האישי יכלל במאגר המידע שמנהלת צרפתי בהתאם להוראות חוק הגנת הפרטיות התשמ”א-1981 (להלן: “מאגר המידע”) ולשימוש במידע על ידה, בהתאם לתנאי השימוש ולמסמך זה.</w:t>
      </w:r>
      <w:r w:rsidRPr="003A2F00">
        <w:rPr>
          <w:rFonts w:ascii="Arial" w:hAnsi="Arial" w:cs="Times New Roman"/>
          <w:color w:val="333333"/>
          <w:kern w:val="0"/>
          <w:sz w:val="27"/>
          <w:szCs w:val="27"/>
          <w14:ligatures w14:val="none"/>
        </w:rPr>
        <w:br/>
      </w:r>
      <w:r w:rsidRPr="003A2F00">
        <w:rPr>
          <w:rFonts w:ascii="Arial" w:hAnsi="Arial" w:cs="Times New Roman"/>
          <w:color w:val="333333"/>
          <w:kern w:val="0"/>
          <w:sz w:val="27"/>
          <w:szCs w:val="27"/>
          <w:rtl/>
          <w:lang w:bidi="he-IL"/>
          <w14:ligatures w14:val="none"/>
        </w:rPr>
        <w:t>• במידה ובחרת להירשם לקבלת דיוור מצרפתי, כגון רישום לקבלת מידע שיווקי מהחברה, נאסוף את המידע שמסרת במסגרת הרישום.</w:t>
      </w:r>
      <w:r w:rsidRPr="003A2F00">
        <w:rPr>
          <w:rFonts w:ascii="Arial" w:hAnsi="Arial" w:cs="Times New Roman"/>
          <w:color w:val="333333"/>
          <w:kern w:val="0"/>
          <w:sz w:val="27"/>
          <w:szCs w:val="27"/>
          <w14:ligatures w14:val="none"/>
        </w:rPr>
        <w:br/>
      </w:r>
      <w:r w:rsidRPr="003A2F00">
        <w:rPr>
          <w:rFonts w:ascii="Arial" w:hAnsi="Arial" w:cs="Times New Roman"/>
          <w:color w:val="333333"/>
          <w:kern w:val="0"/>
          <w:sz w:val="27"/>
          <w:szCs w:val="27"/>
          <w:rtl/>
          <w:lang w:bidi="he-IL"/>
          <w14:ligatures w14:val="none"/>
        </w:rPr>
        <w:t>• ככל והנך מתעניין בפרויקטים המצויים בשיווק, כפי שיופיעו מעת לעת באתר החברה, צרפתי תאסוף ותעבד את המידע שמסרת במסגרת מילוי הפרטים שמולאו בקשר עם פרויקט/יים ספציפיים, מידע זה אמור לכלול את הפרטים הבאים: שמך המלא, דואר אלקטרוני, מספר טלפון ותוכן הפנייה.</w:t>
      </w:r>
      <w:r w:rsidRPr="003A2F00">
        <w:rPr>
          <w:rFonts w:ascii="Arial" w:hAnsi="Arial" w:cs="Times New Roman"/>
          <w:color w:val="333333"/>
          <w:kern w:val="0"/>
          <w:sz w:val="27"/>
          <w:szCs w:val="27"/>
          <w14:ligatures w14:val="none"/>
        </w:rPr>
        <w:br/>
      </w:r>
      <w:r w:rsidRPr="003A2F00">
        <w:rPr>
          <w:rFonts w:ascii="Arial" w:hAnsi="Arial" w:cs="Times New Roman"/>
          <w:color w:val="333333"/>
          <w:kern w:val="0"/>
          <w:sz w:val="27"/>
          <w:szCs w:val="27"/>
          <w:rtl/>
          <w:lang w:bidi="he-IL"/>
          <w14:ligatures w14:val="none"/>
        </w:rPr>
        <w:t>• במידה והנך רוכש והתקשרת עם החברה בהסכם מכר, צרפתי אוספת מידע מסוים כפי שמצוין בהסכם מכר, הכולל בין היתר: שמך המלא, מספר תעודת זהות, כתובת, פרטי חשבון בנק, פרטי תשלום, מידע על המשכנתא ככל ויש, וכד’.</w:t>
      </w:r>
    </w:p>
    <w:p w14:paraId="283F660F" w14:textId="295531A5" w:rsidR="003E64D6" w:rsidRPr="00DF66B4" w:rsidRDefault="003E64D6" w:rsidP="00DF66B4">
      <w:pPr>
        <w:pStyle w:val="ListParagraph"/>
        <w:numPr>
          <w:ilvl w:val="0"/>
          <w:numId w:val="1"/>
        </w:numPr>
        <w:bidi/>
        <w:spacing w:before="100" w:beforeAutospacing="1" w:after="300" w:line="240" w:lineRule="auto"/>
        <w:ind w:left="317"/>
        <w:divId w:val="284625608"/>
        <w:rPr>
          <w:ins w:id="11" w:author="Adi Gerstner" w:date="2025-08-24T15:29:00Z" w16du:dateUtc="2025-08-24T12:29:00Z"/>
          <w:rFonts w:ascii="Arial" w:hAnsi="Arial" w:cs="Times New Roman"/>
          <w:color w:val="333333"/>
          <w:kern w:val="0"/>
          <w:sz w:val="27"/>
          <w:szCs w:val="27"/>
          <w:rtl/>
          <w:lang w:bidi="he-IL"/>
          <w14:ligatures w14:val="none"/>
        </w:rPr>
      </w:pPr>
      <w:ins w:id="12" w:author="Adi Gerstner" w:date="2025-08-24T15:29:00Z" w16du:dateUtc="2025-08-24T12:29:00Z">
        <w:r w:rsidRPr="00DF66B4">
          <w:rPr>
            <w:rFonts w:ascii="Arial" w:hAnsi="Arial" w:cs="Times New Roman" w:hint="cs"/>
            <w:color w:val="333333"/>
            <w:kern w:val="0"/>
            <w:sz w:val="27"/>
            <w:szCs w:val="27"/>
            <w:rtl/>
            <w:lang w:bidi="he-IL"/>
            <w14:ligatures w14:val="none"/>
          </w:rPr>
          <w:t>מידע אודות הפרויקטים שהמשתמש מעו</w:t>
        </w:r>
        <w:r w:rsidR="00C85AAC" w:rsidRPr="00DF66B4">
          <w:rPr>
            <w:rFonts w:ascii="Arial" w:hAnsi="Arial" w:cs="Times New Roman" w:hint="cs"/>
            <w:color w:val="333333"/>
            <w:kern w:val="0"/>
            <w:sz w:val="27"/>
            <w:szCs w:val="27"/>
            <w:rtl/>
            <w:lang w:bidi="he-IL"/>
            <w14:ligatures w14:val="none"/>
          </w:rPr>
          <w:t>נ</w:t>
        </w:r>
        <w:r w:rsidRPr="00DF66B4">
          <w:rPr>
            <w:rFonts w:ascii="Arial" w:hAnsi="Arial" w:cs="Times New Roman" w:hint="cs"/>
            <w:color w:val="333333"/>
            <w:kern w:val="0"/>
            <w:sz w:val="27"/>
            <w:szCs w:val="27"/>
            <w:rtl/>
            <w:lang w:bidi="he-IL"/>
            <w14:ligatures w14:val="none"/>
          </w:rPr>
          <w:t>יין לקבל פרטים בקשר עמם.</w:t>
        </w:r>
      </w:ins>
    </w:p>
    <w:p w14:paraId="24B63BEE" w14:textId="5DEDC320" w:rsidR="003E64D6" w:rsidRPr="003A2F00" w:rsidRDefault="00C85AAC" w:rsidP="00DF66B4">
      <w:pPr>
        <w:pStyle w:val="ListParagraph"/>
        <w:numPr>
          <w:ilvl w:val="0"/>
          <w:numId w:val="1"/>
        </w:numPr>
        <w:bidi/>
        <w:spacing w:before="100" w:beforeAutospacing="1" w:after="300" w:line="240" w:lineRule="auto"/>
        <w:ind w:left="317"/>
        <w:divId w:val="284625608"/>
        <w:rPr>
          <w:rFonts w:ascii="Arial" w:hAnsi="Arial" w:cs="Times New Roman"/>
          <w:color w:val="333333"/>
          <w:kern w:val="0"/>
          <w:sz w:val="27"/>
          <w:szCs w:val="27"/>
          <w:lang w:bidi="he-IL"/>
          <w14:ligatures w14:val="none"/>
        </w:rPr>
      </w:pPr>
      <w:ins w:id="13" w:author="Adi Gerstner" w:date="2025-08-24T15:29:00Z" w16du:dateUtc="2025-08-24T12:29:00Z">
        <w:r>
          <w:rPr>
            <w:rFonts w:ascii="Arial" w:hAnsi="Arial" w:cs="Times New Roman" w:hint="cs"/>
            <w:color w:val="333333"/>
            <w:kern w:val="0"/>
            <w:sz w:val="27"/>
            <w:szCs w:val="27"/>
            <w:rtl/>
            <w:lang w:bidi="he-IL"/>
            <w14:ligatures w14:val="none"/>
          </w:rPr>
          <w:t>כל מידע נוסף שמתקבל אצל החברה בקשר עם המשתמש והשימוש באתר</w:t>
        </w:r>
      </w:ins>
      <w:ins w:id="14" w:author="עדי ינקו" w:date="2025-08-25T10:06:00Z" w16du:dateUtc="2025-08-25T07:06:00Z">
        <w:r w:rsidR="00565FEF">
          <w:rPr>
            <w:rFonts w:ascii="Arial" w:hAnsi="Arial" w:cs="Times New Roman" w:hint="cs"/>
            <w:color w:val="333333"/>
            <w:kern w:val="0"/>
            <w:sz w:val="27"/>
            <w:szCs w:val="27"/>
            <w:rtl/>
            <w:lang w:bidi="he-IL"/>
            <w14:ligatures w14:val="none"/>
          </w:rPr>
          <w:t>.</w:t>
        </w:r>
      </w:ins>
    </w:p>
    <w:p w14:paraId="1ED9041C" w14:textId="77777777" w:rsidR="003A2F00" w:rsidRPr="003A2F00" w:rsidRDefault="003A2F00" w:rsidP="00242425">
      <w:pPr>
        <w:bidi/>
        <w:spacing w:before="100" w:beforeAutospacing="1" w:after="150" w:line="240" w:lineRule="auto"/>
        <w:divId w:val="284625608"/>
        <w:rPr>
          <w:rFonts w:ascii="Arial" w:hAnsi="Arial" w:cs="Times New Roman"/>
          <w:color w:val="333333"/>
          <w:kern w:val="0"/>
          <w:sz w:val="27"/>
          <w:szCs w:val="27"/>
          <w14:ligatures w14:val="none"/>
        </w:rPr>
      </w:pPr>
      <w:r w:rsidRPr="003A2F00">
        <w:rPr>
          <w:rFonts w:ascii="Arial" w:hAnsi="Arial" w:cs="Times New Roman"/>
          <w:b/>
          <w:bCs/>
          <w:color w:val="333333"/>
          <w:kern w:val="0"/>
          <w:sz w:val="27"/>
          <w:szCs w:val="27"/>
          <w:rtl/>
          <w:lang w:bidi="he-IL"/>
          <w14:ligatures w14:val="none"/>
        </w:rPr>
        <w:t>4.    שימוש במידע שנאסף על סמך השימוש שנעשה באתר</w:t>
      </w:r>
    </w:p>
    <w:p w14:paraId="42D68AF2" w14:textId="77777777" w:rsidR="00DF66B4" w:rsidRDefault="003A2F00" w:rsidP="00242425">
      <w:pPr>
        <w:bidi/>
        <w:spacing w:before="100" w:beforeAutospacing="1" w:after="150" w:line="240" w:lineRule="auto"/>
        <w:divId w:val="284625608"/>
        <w:rPr>
          <w:ins w:id="15" w:author="Adi Gerstner" w:date="2025-08-25T08:29:00Z" w16du:dateUtc="2025-08-25T05:29:00Z"/>
          <w:rFonts w:ascii="Arial" w:hAnsi="Arial" w:cs="Times New Roman"/>
          <w:color w:val="333333"/>
          <w:kern w:val="0"/>
          <w:sz w:val="27"/>
          <w:szCs w:val="27"/>
          <w:rtl/>
          <w:lang w:bidi="he-IL"/>
          <w14:ligatures w14:val="none"/>
        </w:rPr>
      </w:pPr>
      <w:r w:rsidRPr="003A2F00">
        <w:rPr>
          <w:rFonts w:ascii="Arial" w:hAnsi="Arial" w:cs="Times New Roman"/>
          <w:color w:val="333333"/>
          <w:kern w:val="0"/>
          <w:sz w:val="27"/>
          <w:szCs w:val="27"/>
          <w:rtl/>
          <w:lang w:bidi="he-IL"/>
          <w14:ligatures w14:val="none"/>
        </w:rPr>
        <w:t>4.1 צרפתי עשויה לאסוף מידע על השירותים באתר שאתה משתמש בהם ועל אופן השימוש שאתה עושה בהם. לדוגמא, פרויקטים שהתעניינת בהם, נכסים ושירותים שביקשת לרכוש או למכור, מידע או פרסומת שקראת באתר, העמודים בהם צפית, ההצעות והשירותים שעניינו אותך, מקום המחשב שבאמצעותו גלשת לאתר ופרטים לגבי המחשב ועוד. צרפתי תשמור את המידע במאגריה.</w:t>
      </w:r>
      <w:r w:rsidRPr="003A2F00">
        <w:rPr>
          <w:rFonts w:ascii="Arial" w:hAnsi="Arial" w:cs="Times New Roman"/>
          <w:color w:val="333333"/>
          <w:kern w:val="0"/>
          <w:sz w:val="27"/>
          <w:szCs w:val="27"/>
          <w14:ligatures w14:val="none"/>
        </w:rPr>
        <w:br/>
      </w:r>
      <w:r w:rsidRPr="003A2F00">
        <w:rPr>
          <w:rFonts w:ascii="Arial" w:hAnsi="Arial" w:cs="Times New Roman"/>
          <w:color w:val="333333"/>
          <w:kern w:val="0"/>
          <w:sz w:val="27"/>
          <w:szCs w:val="27"/>
          <w:rtl/>
          <w:lang w:bidi="he-IL"/>
          <w14:ligatures w14:val="none"/>
        </w:rPr>
        <w:t xml:space="preserve">4.2 אנו משתמשים במידע שאנו אוספים, בין היתר, לצורך </w:t>
      </w:r>
      <w:r w:rsidR="00AF6971">
        <w:rPr>
          <w:rFonts w:ascii="Arial" w:hAnsi="Arial" w:cs="Times New Roman" w:hint="cs"/>
          <w:color w:val="333333"/>
          <w:kern w:val="0"/>
          <w:sz w:val="27"/>
          <w:szCs w:val="27"/>
          <w:rtl/>
          <w:lang w:bidi="he-IL"/>
          <w14:ligatures w14:val="none"/>
        </w:rPr>
        <w:t>-</w:t>
      </w:r>
      <w:r w:rsidRPr="003A2F00">
        <w:rPr>
          <w:rFonts w:ascii="Arial" w:hAnsi="Arial" w:cs="Times New Roman"/>
          <w:color w:val="333333"/>
          <w:kern w:val="0"/>
          <w:sz w:val="27"/>
          <w:szCs w:val="27"/>
          <w14:ligatures w14:val="none"/>
        </w:rPr>
        <w:br/>
      </w:r>
      <w:r w:rsidRPr="003A2F00">
        <w:rPr>
          <w:rFonts w:ascii="Arial" w:hAnsi="Arial" w:cs="Times New Roman"/>
          <w:color w:val="333333"/>
          <w:kern w:val="0"/>
          <w:sz w:val="27"/>
          <w:szCs w:val="27"/>
          <w:rtl/>
          <w:lang w:bidi="he-IL"/>
          <w14:ligatures w14:val="none"/>
        </w:rPr>
        <w:t>• שיפור השירותים והתכנים המוצעים באתר וליצירת שירותים או תכנים חדשים המתאימים לדרישות המשתמשים או ביטול שירותים או תכנים קיימים. המידע שישמש את צרפתי לצורך כך יהיה בעיקרו מידע סטטיסטי שאינו מזהה אותך אישית.</w:t>
      </w:r>
      <w:r w:rsidRPr="003A2F00">
        <w:rPr>
          <w:rFonts w:ascii="Arial" w:hAnsi="Arial" w:cs="Times New Roman"/>
          <w:color w:val="333333"/>
          <w:kern w:val="0"/>
          <w:sz w:val="27"/>
          <w:szCs w:val="27"/>
          <w14:ligatures w14:val="none"/>
        </w:rPr>
        <w:br/>
      </w:r>
      <w:r w:rsidRPr="003A2F00">
        <w:rPr>
          <w:rFonts w:ascii="Arial" w:hAnsi="Arial" w:cs="Times New Roman"/>
          <w:color w:val="333333"/>
          <w:kern w:val="0"/>
          <w:sz w:val="27"/>
          <w:szCs w:val="27"/>
          <w:rtl/>
          <w:lang w:bidi="he-IL"/>
          <w14:ligatures w14:val="none"/>
        </w:rPr>
        <w:t>• התאמת המודעות שיוצגו לעיניך בעת הביקור באתר לתחומי ההתעניינות שלך.</w:t>
      </w:r>
      <w:r w:rsidRPr="003A2F00">
        <w:rPr>
          <w:rFonts w:ascii="Arial" w:hAnsi="Arial" w:cs="Times New Roman"/>
          <w:color w:val="333333"/>
          <w:kern w:val="0"/>
          <w:sz w:val="27"/>
          <w:szCs w:val="27"/>
          <w14:ligatures w14:val="none"/>
        </w:rPr>
        <w:br/>
      </w:r>
      <w:r w:rsidRPr="003A2F00">
        <w:rPr>
          <w:rFonts w:ascii="Arial" w:hAnsi="Arial" w:cs="Times New Roman"/>
          <w:color w:val="333333"/>
          <w:kern w:val="0"/>
          <w:sz w:val="27"/>
          <w:szCs w:val="27"/>
          <w:rtl/>
          <w:lang w:bidi="he-IL"/>
          <w14:ligatures w14:val="none"/>
        </w:rPr>
        <w:t>• שליחת דואר אלקטרוני אליך כדי להודיע לך, למשל, על שינויים או שיפורים וכן מידע שיווקי ופרסומי – בין אם מידע על צרפתי ובין אם מידע שצרפתי תקבל לצורך משלוח מידי מפרסמים אחרים. בכל עת עומדת בפניך האפשרות לבקש לחדול מלקבל מידע כאמור.</w:t>
      </w:r>
      <w:r w:rsidRPr="003A2F00">
        <w:rPr>
          <w:rFonts w:ascii="Arial" w:hAnsi="Arial" w:cs="Times New Roman"/>
          <w:color w:val="333333"/>
          <w:kern w:val="0"/>
          <w:sz w:val="27"/>
          <w:szCs w:val="27"/>
          <w14:ligatures w14:val="none"/>
        </w:rPr>
        <w:br/>
      </w:r>
      <w:r w:rsidRPr="003A2F00">
        <w:rPr>
          <w:rFonts w:ascii="Arial" w:hAnsi="Arial" w:cs="Times New Roman"/>
          <w:color w:val="333333"/>
          <w:kern w:val="0"/>
          <w:sz w:val="27"/>
          <w:szCs w:val="27"/>
          <w:rtl/>
          <w:lang w:bidi="he-IL"/>
          <w14:ligatures w14:val="none"/>
        </w:rPr>
        <w:t>• לצורך מענה לפניות ששלחת אל צרפתי,</w:t>
      </w:r>
      <w:del w:id="16" w:author="Adi Gerstner" w:date="2025-08-25T08:29:00Z" w16du:dateUtc="2025-08-25T05:29:00Z">
        <w:r w:rsidRPr="003A2F00" w:rsidDel="00DF66B4">
          <w:rPr>
            <w:rFonts w:ascii="Arial" w:hAnsi="Arial" w:cs="Times New Roman"/>
            <w:color w:val="333333"/>
            <w:kern w:val="0"/>
            <w:sz w:val="27"/>
            <w:szCs w:val="27"/>
            <w:rtl/>
            <w:lang w:bidi="he-IL"/>
            <w14:ligatures w14:val="none"/>
          </w:rPr>
          <w:delText> </w:delText>
        </w:r>
      </w:del>
      <w:r w:rsidRPr="003A2F00">
        <w:rPr>
          <w:rFonts w:ascii="Arial" w:hAnsi="Arial" w:cs="Times New Roman"/>
          <w:color w:val="333333"/>
          <w:kern w:val="0"/>
          <w:sz w:val="27"/>
          <w:szCs w:val="27"/>
          <w:rtl/>
          <w:lang w:bidi="he-IL"/>
          <w14:ligatures w14:val="none"/>
        </w:rPr>
        <w:t xml:space="preserve"> אנו עשויים גם לתעד את התקשורת איתך כדי לסייע בפתרון בעיות שאתה עשוי להיתקל בהן.</w:t>
      </w:r>
      <w:r w:rsidRPr="003A2F00">
        <w:rPr>
          <w:rFonts w:ascii="Arial" w:hAnsi="Arial" w:cs="Times New Roman"/>
          <w:color w:val="333333"/>
          <w:kern w:val="0"/>
          <w:sz w:val="27"/>
          <w:szCs w:val="27"/>
          <w14:ligatures w14:val="none"/>
        </w:rPr>
        <w:br/>
      </w:r>
      <w:r w:rsidRPr="003A2F00">
        <w:rPr>
          <w:rFonts w:ascii="Arial" w:hAnsi="Arial" w:cs="Times New Roman"/>
          <w:color w:val="333333"/>
          <w:kern w:val="0"/>
          <w:sz w:val="27"/>
          <w:szCs w:val="27"/>
          <w:rtl/>
          <w:lang w:bidi="he-IL"/>
          <w14:ligatures w14:val="none"/>
        </w:rPr>
        <w:t>• ניתוח מידע סטטיסטי ומסירתו לצדדים שלישיים, לרבות מפרסמים. מידע הנמסר לצדדים שלישיים לא יזהה אותך אישית.</w:t>
      </w:r>
      <w:r w:rsidRPr="003A2F00">
        <w:rPr>
          <w:rFonts w:ascii="Arial" w:hAnsi="Arial" w:cs="Times New Roman"/>
          <w:color w:val="333333"/>
          <w:kern w:val="0"/>
          <w:sz w:val="27"/>
          <w:szCs w:val="27"/>
          <w14:ligatures w14:val="none"/>
        </w:rPr>
        <w:br/>
      </w:r>
      <w:r w:rsidRPr="003A2F00">
        <w:rPr>
          <w:rFonts w:ascii="Arial" w:hAnsi="Arial" w:cs="Times New Roman"/>
          <w:color w:val="333333"/>
          <w:kern w:val="0"/>
          <w:sz w:val="27"/>
          <w:szCs w:val="27"/>
          <w:rtl/>
          <w:lang w:bidi="he-IL"/>
          <w14:ligatures w14:val="none"/>
        </w:rPr>
        <w:t>• משלוח הצעות שיווקיות מטעם צרפתי ו/או מי מטעמה.</w:t>
      </w:r>
    </w:p>
    <w:p w14:paraId="5C337378" w14:textId="77777777" w:rsidR="00DF66B4" w:rsidRDefault="00DF66B4">
      <w:pPr>
        <w:pStyle w:val="ListParagraph"/>
        <w:numPr>
          <w:ilvl w:val="0"/>
          <w:numId w:val="1"/>
        </w:numPr>
        <w:bidi/>
        <w:spacing w:before="100" w:beforeAutospacing="1" w:after="300" w:line="240" w:lineRule="auto"/>
        <w:ind w:left="317"/>
        <w:divId w:val="284625608"/>
        <w:rPr>
          <w:ins w:id="17" w:author="Adi Gerstner" w:date="2025-08-25T08:30:00Z" w16du:dateUtc="2025-08-25T05:30:00Z"/>
          <w:rFonts w:ascii="Arial" w:hAnsi="Arial" w:cs="Times New Roman"/>
          <w:color w:val="333333"/>
          <w:kern w:val="0"/>
          <w:sz w:val="27"/>
          <w:szCs w:val="27"/>
          <w:rtl/>
          <w:lang w:bidi="he-IL"/>
          <w14:ligatures w14:val="none"/>
        </w:rPr>
        <w:pPrChange w:id="18" w:author="Adi Gerstner" w:date="2025-08-25T08:30:00Z" w16du:dateUtc="2025-08-25T05:30:00Z">
          <w:pPr>
            <w:bidi/>
            <w:spacing w:before="100" w:beforeAutospacing="1" w:after="150" w:line="240" w:lineRule="auto"/>
            <w:divId w:val="284625608"/>
          </w:pPr>
        </w:pPrChange>
      </w:pPr>
      <w:ins w:id="19" w:author="Adi Gerstner" w:date="2025-08-25T08:29:00Z" w16du:dateUtc="2025-08-25T05:29:00Z">
        <w:r>
          <w:rPr>
            <w:rFonts w:ascii="Arial" w:hAnsi="Arial" w:cs="Times New Roman" w:hint="cs"/>
            <w:color w:val="333333"/>
            <w:kern w:val="0"/>
            <w:sz w:val="27"/>
            <w:szCs w:val="27"/>
            <w:rtl/>
            <w:lang w:bidi="he-IL"/>
            <w14:ligatures w14:val="none"/>
          </w:rPr>
          <w:t>צרכים פנימיים של החברה.</w:t>
        </w:r>
      </w:ins>
    </w:p>
    <w:p w14:paraId="4287D48F" w14:textId="4B9CBB86" w:rsidR="00DF66B4" w:rsidRDefault="00DF66B4">
      <w:pPr>
        <w:pStyle w:val="ListParagraph"/>
        <w:numPr>
          <w:ilvl w:val="0"/>
          <w:numId w:val="1"/>
        </w:numPr>
        <w:bidi/>
        <w:spacing w:before="100" w:beforeAutospacing="1" w:after="300" w:line="240" w:lineRule="auto"/>
        <w:ind w:left="317"/>
        <w:divId w:val="284625608"/>
        <w:rPr>
          <w:ins w:id="20" w:author="Adi Gerstner" w:date="2025-08-25T08:29:00Z" w16du:dateUtc="2025-08-25T05:29:00Z"/>
          <w:rFonts w:ascii="Arial" w:hAnsi="Arial" w:cs="Times New Roman"/>
          <w:color w:val="333333"/>
          <w:kern w:val="0"/>
          <w:sz w:val="27"/>
          <w:szCs w:val="27"/>
          <w:rtl/>
          <w:lang w:bidi="he-IL"/>
          <w14:ligatures w14:val="none"/>
        </w:rPr>
        <w:pPrChange w:id="21" w:author="Adi Gerstner" w:date="2025-08-25T08:30:00Z" w16du:dateUtc="2025-08-25T05:30:00Z">
          <w:pPr>
            <w:bidi/>
            <w:spacing w:before="100" w:beforeAutospacing="1" w:after="150" w:line="240" w:lineRule="auto"/>
            <w:divId w:val="284625608"/>
          </w:pPr>
        </w:pPrChange>
      </w:pPr>
      <w:ins w:id="22" w:author="Adi Gerstner" w:date="2025-08-25T08:30:00Z" w16du:dateUtc="2025-08-25T05:30:00Z">
        <w:r>
          <w:rPr>
            <w:rFonts w:ascii="Arial" w:hAnsi="Arial" w:cs="Times New Roman" w:hint="cs"/>
            <w:color w:val="333333"/>
            <w:kern w:val="0"/>
            <w:sz w:val="27"/>
            <w:szCs w:val="27"/>
            <w:rtl/>
            <w:lang w:bidi="he-IL"/>
            <w14:ligatures w14:val="none"/>
          </w:rPr>
          <w:t>לשם עמידה בהוראות הדין</w:t>
        </w:r>
      </w:ins>
      <w:ins w:id="23" w:author="עדי ינקו" w:date="2025-08-25T10:06:00Z" w16du:dateUtc="2025-08-25T07:06:00Z">
        <w:r w:rsidR="00565FEF">
          <w:rPr>
            <w:rFonts w:ascii="Arial" w:hAnsi="Arial" w:cs="Times New Roman" w:hint="cs"/>
            <w:color w:val="333333"/>
            <w:kern w:val="0"/>
            <w:sz w:val="27"/>
            <w:szCs w:val="27"/>
            <w:rtl/>
            <w:lang w:bidi="he-IL"/>
            <w14:ligatures w14:val="none"/>
          </w:rPr>
          <w:t>.</w:t>
        </w:r>
      </w:ins>
    </w:p>
    <w:p w14:paraId="067F6A5C" w14:textId="170DF56C" w:rsidR="003A2F00" w:rsidRPr="003A2F00" w:rsidRDefault="00DF66B4">
      <w:pPr>
        <w:pStyle w:val="ListParagraph"/>
        <w:numPr>
          <w:ilvl w:val="0"/>
          <w:numId w:val="1"/>
        </w:numPr>
        <w:bidi/>
        <w:spacing w:before="100" w:beforeAutospacing="1" w:after="300" w:line="240" w:lineRule="auto"/>
        <w:ind w:left="317"/>
        <w:divId w:val="284625608"/>
        <w:rPr>
          <w:rFonts w:ascii="Arial" w:hAnsi="Arial" w:cs="Times New Roman"/>
          <w:color w:val="333333"/>
          <w:kern w:val="0"/>
          <w:sz w:val="27"/>
          <w:szCs w:val="27"/>
          <w14:ligatures w14:val="none"/>
        </w:rPr>
        <w:pPrChange w:id="24" w:author="Adi Gerstner" w:date="2025-08-25T08:30:00Z" w16du:dateUtc="2025-08-25T05:30:00Z">
          <w:pPr>
            <w:bidi/>
            <w:spacing w:before="100" w:beforeAutospacing="1" w:after="150" w:line="240" w:lineRule="auto"/>
            <w:divId w:val="284625608"/>
          </w:pPr>
        </w:pPrChange>
      </w:pPr>
      <w:ins w:id="25" w:author="Adi Gerstner" w:date="2025-08-25T08:29:00Z" w16du:dateUtc="2025-08-25T05:29:00Z">
        <w:r>
          <w:rPr>
            <w:rFonts w:ascii="Arial" w:hAnsi="Arial" w:cs="Times New Roman" w:hint="cs"/>
            <w:color w:val="333333"/>
            <w:kern w:val="0"/>
            <w:sz w:val="27"/>
            <w:szCs w:val="27"/>
            <w:rtl/>
            <w:lang w:bidi="he-IL"/>
            <w14:ligatures w14:val="none"/>
          </w:rPr>
          <w:t>לשם בירור וניהול של טענות, מחלוקות, הליכים משפטיים בין המשתמש לבין החברה וכל מי מטעמה לרבות צדדים שלי</w:t>
        </w:r>
      </w:ins>
      <w:ins w:id="26" w:author="Adi Gerstner" w:date="2025-08-25T08:30:00Z" w16du:dateUtc="2025-08-25T05:30:00Z">
        <w:r>
          <w:rPr>
            <w:rFonts w:ascii="Arial" w:hAnsi="Arial" w:cs="Times New Roman" w:hint="cs"/>
            <w:color w:val="333333"/>
            <w:kern w:val="0"/>
            <w:sz w:val="27"/>
            <w:szCs w:val="27"/>
            <w:rtl/>
            <w:lang w:bidi="he-IL"/>
            <w14:ligatures w14:val="none"/>
          </w:rPr>
          <w:t>שיים.</w:t>
        </w:r>
      </w:ins>
      <w:r w:rsidR="003A2F00" w:rsidRPr="003A2F00">
        <w:rPr>
          <w:rFonts w:ascii="Arial" w:hAnsi="Arial" w:cs="Times New Roman"/>
          <w:color w:val="333333"/>
          <w:kern w:val="0"/>
          <w:sz w:val="27"/>
          <w:szCs w:val="27"/>
          <w14:ligatures w14:val="none"/>
        </w:rPr>
        <w:br/>
      </w:r>
      <w:r w:rsidR="003A2F00" w:rsidRPr="003A2F00">
        <w:rPr>
          <w:rFonts w:ascii="Arial" w:hAnsi="Arial" w:cs="Times New Roman"/>
          <w:color w:val="333333"/>
          <w:kern w:val="0"/>
          <w:sz w:val="27"/>
          <w:szCs w:val="27"/>
          <w:rtl/>
          <w:lang w:bidi="he-IL"/>
          <w14:ligatures w14:val="none"/>
        </w:rPr>
        <w:t>• תפעולו התקין ופיתוחו של האתר או אתרים שיוקמו בעתיד על ידי צרפתי.</w:t>
      </w:r>
      <w:r w:rsidR="003A2F00" w:rsidRPr="003A2F00">
        <w:rPr>
          <w:rFonts w:ascii="Arial" w:hAnsi="Arial" w:cs="Times New Roman"/>
          <w:color w:val="333333"/>
          <w:kern w:val="0"/>
          <w:sz w:val="27"/>
          <w:szCs w:val="27"/>
          <w14:ligatures w14:val="none"/>
        </w:rPr>
        <w:br/>
      </w:r>
      <w:r w:rsidR="003A2F00" w:rsidRPr="003A2F00">
        <w:rPr>
          <w:rFonts w:ascii="Arial" w:hAnsi="Arial" w:cs="Times New Roman"/>
          <w:color w:val="333333"/>
          <w:kern w:val="0"/>
          <w:sz w:val="27"/>
          <w:szCs w:val="27"/>
          <w:rtl/>
          <w:lang w:bidi="he-IL"/>
          <w14:ligatures w14:val="none"/>
        </w:rPr>
        <w:t>• כל מטרה אחרת המפורטת במדיניות פרטיות זו או בתקנון תנאי השימוש באתר.</w:t>
      </w:r>
    </w:p>
    <w:p w14:paraId="61200A23" w14:textId="77777777" w:rsidR="003A2F00" w:rsidRPr="003A2F00" w:rsidRDefault="003A2F00" w:rsidP="00242425">
      <w:pPr>
        <w:bidi/>
        <w:spacing w:before="100" w:beforeAutospacing="1" w:after="150" w:line="240" w:lineRule="auto"/>
        <w:divId w:val="284625608"/>
        <w:rPr>
          <w:rFonts w:ascii="Arial" w:hAnsi="Arial" w:cs="Times New Roman"/>
          <w:color w:val="333333"/>
          <w:kern w:val="0"/>
          <w:sz w:val="27"/>
          <w:szCs w:val="27"/>
          <w14:ligatures w14:val="none"/>
        </w:rPr>
      </w:pPr>
      <w:r w:rsidRPr="003A2F00">
        <w:rPr>
          <w:rFonts w:ascii="Arial" w:hAnsi="Arial" w:cs="Times New Roman"/>
          <w:b/>
          <w:bCs/>
          <w:color w:val="333333"/>
          <w:kern w:val="0"/>
          <w:sz w:val="27"/>
          <w:szCs w:val="27"/>
          <w:rtl/>
          <w:lang w:bidi="he-IL"/>
          <w14:ligatures w14:val="none"/>
        </w:rPr>
        <w:t>שימוש ב־</w:t>
      </w:r>
      <w:r w:rsidRPr="003A2F00">
        <w:rPr>
          <w:rFonts w:ascii="Arial" w:hAnsi="Arial" w:cs="Times New Roman"/>
          <w:b/>
          <w:bCs/>
          <w:color w:val="333333"/>
          <w:kern w:val="0"/>
          <w:sz w:val="27"/>
          <w:szCs w:val="27"/>
          <w14:ligatures w14:val="none"/>
        </w:rPr>
        <w:t>Google Analytics</w:t>
      </w:r>
    </w:p>
    <w:p w14:paraId="2531BBD4" w14:textId="77777777" w:rsidR="003A2F00" w:rsidRPr="003A2F00" w:rsidRDefault="003A2F00" w:rsidP="00242425">
      <w:pPr>
        <w:bidi/>
        <w:spacing w:before="100" w:beforeAutospacing="1" w:after="150" w:line="240" w:lineRule="auto"/>
        <w:divId w:val="284625608"/>
        <w:rPr>
          <w:rFonts w:ascii="Arial" w:hAnsi="Arial" w:cs="Times New Roman"/>
          <w:color w:val="333333"/>
          <w:kern w:val="0"/>
          <w:sz w:val="27"/>
          <w:szCs w:val="27"/>
          <w14:ligatures w14:val="none"/>
        </w:rPr>
      </w:pPr>
      <w:r w:rsidRPr="003A2F00">
        <w:rPr>
          <w:rFonts w:ascii="Arial" w:hAnsi="Arial" w:cs="Times New Roman"/>
          <w:color w:val="333333"/>
          <w:kern w:val="0"/>
          <w:sz w:val="27"/>
          <w:szCs w:val="27"/>
          <w:rtl/>
          <w:lang w:bidi="he-IL"/>
          <w14:ligatures w14:val="none"/>
        </w:rPr>
        <w:t xml:space="preserve">האתר עושה שימוש בשירות </w:t>
      </w:r>
      <w:r w:rsidRPr="003A2F00">
        <w:rPr>
          <w:rFonts w:ascii="Arial" w:hAnsi="Arial" w:cs="Times New Roman"/>
          <w:color w:val="333333"/>
          <w:kern w:val="0"/>
          <w:sz w:val="27"/>
          <w:szCs w:val="27"/>
          <w14:ligatures w14:val="none"/>
        </w:rPr>
        <w:t xml:space="preserve">Google Analytics, </w:t>
      </w:r>
      <w:r w:rsidRPr="003A2F00">
        <w:rPr>
          <w:rFonts w:ascii="Arial" w:hAnsi="Arial" w:cs="Times New Roman"/>
          <w:color w:val="333333"/>
          <w:kern w:val="0"/>
          <w:sz w:val="27"/>
          <w:szCs w:val="27"/>
          <w:rtl/>
          <w:lang w:bidi="he-IL"/>
          <w14:ligatures w14:val="none"/>
        </w:rPr>
        <w:t xml:space="preserve">אשר מופעל על ידי חברת </w:t>
      </w:r>
      <w:r w:rsidRPr="003A2F00">
        <w:rPr>
          <w:rFonts w:ascii="Arial" w:hAnsi="Arial" w:cs="Times New Roman"/>
          <w:color w:val="333333"/>
          <w:kern w:val="0"/>
          <w:sz w:val="27"/>
          <w:szCs w:val="27"/>
          <w14:ligatures w14:val="none"/>
        </w:rPr>
        <w:t xml:space="preserve">Google LLC, </w:t>
      </w:r>
      <w:r w:rsidRPr="003A2F00">
        <w:rPr>
          <w:rFonts w:ascii="Arial" w:hAnsi="Arial" w:cs="Times New Roman"/>
          <w:color w:val="333333"/>
          <w:kern w:val="0"/>
          <w:sz w:val="27"/>
          <w:szCs w:val="27"/>
          <w:rtl/>
          <w:lang w:bidi="he-IL"/>
          <w14:ligatures w14:val="none"/>
        </w:rPr>
        <w:t>לצורך ניתוח פעילות המשתמשים באתר, מדידה סטטיסטית של הביצועים, ולשיפור חוויית המשתמש.</w:t>
      </w:r>
    </w:p>
    <w:p w14:paraId="7FFF890E" w14:textId="77777777" w:rsidR="003A2F00" w:rsidRPr="003A2F00" w:rsidRDefault="003A2F00" w:rsidP="00242425">
      <w:pPr>
        <w:bidi/>
        <w:spacing w:after="0" w:line="240" w:lineRule="auto"/>
        <w:divId w:val="882405971"/>
        <w:rPr>
          <w:rFonts w:ascii="Arial" w:eastAsia="Times New Roman" w:hAnsi="Arial" w:cs="Times New Roman"/>
          <w:color w:val="333333"/>
          <w:kern w:val="0"/>
          <w:sz w:val="27"/>
          <w:szCs w:val="27"/>
          <w14:ligatures w14:val="none"/>
        </w:rPr>
      </w:pPr>
      <w:r w:rsidRPr="003A2F00">
        <w:rPr>
          <w:rFonts w:ascii="Arial" w:eastAsia="Times New Roman" w:hAnsi="Arial" w:cs="Times New Roman"/>
          <w:color w:val="333333"/>
          <w:kern w:val="0"/>
          <w:sz w:val="27"/>
          <w:szCs w:val="27"/>
          <w14:ligatures w14:val="none"/>
        </w:rPr>
        <w:t> </w:t>
      </w:r>
    </w:p>
    <w:p w14:paraId="0939E483" w14:textId="77777777" w:rsidR="003A2F00" w:rsidRPr="003A2F00" w:rsidRDefault="003A2F00" w:rsidP="00242425">
      <w:pPr>
        <w:bidi/>
        <w:spacing w:after="0" w:line="240" w:lineRule="auto"/>
        <w:divId w:val="2073651583"/>
        <w:rPr>
          <w:rFonts w:ascii="Arial" w:eastAsia="Times New Roman" w:hAnsi="Arial" w:cs="Times New Roman"/>
          <w:color w:val="333333"/>
          <w:kern w:val="0"/>
          <w:sz w:val="27"/>
          <w:szCs w:val="27"/>
          <w14:ligatures w14:val="none"/>
        </w:rPr>
      </w:pPr>
      <w:r w:rsidRPr="003A2F00">
        <w:rPr>
          <w:rFonts w:ascii="Arial" w:eastAsia="Times New Roman" w:hAnsi="Arial" w:cs="Times New Roman"/>
          <w:color w:val="333333"/>
          <w:kern w:val="0"/>
          <w:sz w:val="27"/>
          <w:szCs w:val="27"/>
          <w14:ligatures w14:val="none"/>
        </w:rPr>
        <w:t xml:space="preserve">Google Analytics </w:t>
      </w:r>
      <w:r w:rsidRPr="003A2F00">
        <w:rPr>
          <w:rFonts w:ascii="Arial" w:eastAsia="Times New Roman" w:hAnsi="Arial" w:cs="Times New Roman"/>
          <w:color w:val="333333"/>
          <w:kern w:val="0"/>
          <w:sz w:val="27"/>
          <w:szCs w:val="27"/>
          <w:rtl/>
          <w:lang w:bidi="he-IL"/>
          <w14:ligatures w14:val="none"/>
        </w:rPr>
        <w:t xml:space="preserve">משתמש בקובצי </w:t>
      </w:r>
      <w:r w:rsidRPr="003A2F00">
        <w:rPr>
          <w:rFonts w:ascii="Arial" w:eastAsia="Times New Roman" w:hAnsi="Arial" w:cs="Times New Roman"/>
          <w:color w:val="333333"/>
          <w:kern w:val="0"/>
          <w:sz w:val="27"/>
          <w:szCs w:val="27"/>
          <w14:ligatures w14:val="none"/>
        </w:rPr>
        <w:t xml:space="preserve">Cookie </w:t>
      </w:r>
      <w:r w:rsidRPr="003A2F00">
        <w:rPr>
          <w:rFonts w:ascii="Arial" w:eastAsia="Times New Roman" w:hAnsi="Arial" w:cs="Times New Roman"/>
          <w:color w:val="333333"/>
          <w:kern w:val="0"/>
          <w:sz w:val="27"/>
          <w:szCs w:val="27"/>
          <w:rtl/>
          <w:lang w:bidi="he-IL"/>
          <w14:ligatures w14:val="none"/>
        </w:rPr>
        <w:t>ובטכנולוגיות דומות לשם איסוף מידע אנונימי אודות פעילות המשתמש באתר (לרבות נתוני דפדפן, עמודים נצפים, משך שהייה, מקור ההגעה ועוד), ואינו מזהה את המשתמשים באופן אישי.</w:t>
      </w:r>
    </w:p>
    <w:p w14:paraId="0D0023D3" w14:textId="77777777" w:rsidR="003A2F00" w:rsidRPr="003A2F00" w:rsidRDefault="003A2F00" w:rsidP="00242425">
      <w:pPr>
        <w:bidi/>
        <w:spacing w:after="0" w:line="240" w:lineRule="auto"/>
        <w:divId w:val="1397780557"/>
        <w:rPr>
          <w:rFonts w:ascii="Arial" w:eastAsia="Times New Roman" w:hAnsi="Arial" w:cs="Times New Roman"/>
          <w:color w:val="333333"/>
          <w:kern w:val="0"/>
          <w:sz w:val="27"/>
          <w:szCs w:val="27"/>
          <w14:ligatures w14:val="none"/>
        </w:rPr>
      </w:pPr>
      <w:r w:rsidRPr="003A2F00">
        <w:rPr>
          <w:rFonts w:ascii="Arial" w:eastAsia="Times New Roman" w:hAnsi="Arial" w:cs="Times New Roman"/>
          <w:color w:val="333333"/>
          <w:kern w:val="0"/>
          <w:sz w:val="27"/>
          <w:szCs w:val="27"/>
          <w14:ligatures w14:val="none"/>
        </w:rPr>
        <w:t> </w:t>
      </w:r>
    </w:p>
    <w:p w14:paraId="596B0BE6" w14:textId="77777777" w:rsidR="003A2F00" w:rsidRPr="003A2F00" w:rsidRDefault="003A2F00" w:rsidP="00242425">
      <w:pPr>
        <w:bidi/>
        <w:spacing w:after="0" w:line="240" w:lineRule="auto"/>
        <w:divId w:val="1918856959"/>
        <w:rPr>
          <w:rFonts w:ascii="Arial" w:eastAsia="Times New Roman" w:hAnsi="Arial" w:cs="Times New Roman"/>
          <w:color w:val="333333"/>
          <w:kern w:val="0"/>
          <w:sz w:val="27"/>
          <w:szCs w:val="27"/>
          <w14:ligatures w14:val="none"/>
        </w:rPr>
      </w:pPr>
      <w:r w:rsidRPr="003A2F00">
        <w:rPr>
          <w:rFonts w:ascii="Arial" w:eastAsia="Times New Roman" w:hAnsi="Arial" w:cs="Times New Roman"/>
          <w:color w:val="333333"/>
          <w:kern w:val="0"/>
          <w:sz w:val="27"/>
          <w:szCs w:val="27"/>
          <w:rtl/>
          <w:lang w:bidi="he-IL"/>
          <w14:ligatures w14:val="none"/>
        </w:rPr>
        <w:t>באתר הופעלו תכונות מתקדמות כגון:</w:t>
      </w:r>
    </w:p>
    <w:p w14:paraId="7AB463DF" w14:textId="77777777" w:rsidR="003A2F00" w:rsidRPr="003A2F00" w:rsidRDefault="003A2F00" w:rsidP="00242425">
      <w:pPr>
        <w:bidi/>
        <w:spacing w:after="0" w:line="240" w:lineRule="auto"/>
        <w:divId w:val="1148786097"/>
        <w:rPr>
          <w:rFonts w:ascii="Arial" w:eastAsia="Times New Roman" w:hAnsi="Arial" w:cs="Times New Roman"/>
          <w:color w:val="333333"/>
          <w:kern w:val="0"/>
          <w:sz w:val="27"/>
          <w:szCs w:val="27"/>
          <w14:ligatures w14:val="none"/>
        </w:rPr>
      </w:pPr>
      <w:r w:rsidRPr="003A2F00">
        <w:rPr>
          <w:rFonts w:ascii="Arial" w:eastAsia="Times New Roman" w:hAnsi="Arial" w:cs="Times New Roman"/>
          <w:color w:val="333333"/>
          <w:kern w:val="0"/>
          <w:sz w:val="27"/>
          <w:szCs w:val="27"/>
          <w14:ligatures w14:val="none"/>
        </w:rPr>
        <w:t xml:space="preserve">•Google Signals – </w:t>
      </w:r>
      <w:r w:rsidRPr="003A2F00">
        <w:rPr>
          <w:rFonts w:ascii="Arial" w:eastAsia="Times New Roman" w:hAnsi="Arial" w:cs="Times New Roman"/>
          <w:color w:val="333333"/>
          <w:kern w:val="0"/>
          <w:sz w:val="27"/>
          <w:szCs w:val="27"/>
          <w:rtl/>
          <w:lang w:bidi="he-IL"/>
          <w14:ligatures w14:val="none"/>
        </w:rPr>
        <w:t xml:space="preserve">המאפשר התאמת פרסום לפי נתוני משתמשים שמחוברים לחשבון </w:t>
      </w:r>
      <w:r w:rsidRPr="003A2F00">
        <w:rPr>
          <w:rFonts w:ascii="Arial" w:eastAsia="Times New Roman" w:hAnsi="Arial" w:cs="Times New Roman"/>
          <w:color w:val="333333"/>
          <w:kern w:val="0"/>
          <w:sz w:val="27"/>
          <w:szCs w:val="27"/>
          <w14:ligatures w14:val="none"/>
        </w:rPr>
        <w:t xml:space="preserve">Google </w:t>
      </w:r>
      <w:r w:rsidRPr="003A2F00">
        <w:rPr>
          <w:rFonts w:ascii="Arial" w:eastAsia="Times New Roman" w:hAnsi="Arial" w:cs="Times New Roman"/>
          <w:color w:val="333333"/>
          <w:kern w:val="0"/>
          <w:sz w:val="27"/>
          <w:szCs w:val="27"/>
          <w:rtl/>
          <w:lang w:bidi="he-IL"/>
          <w14:ligatures w14:val="none"/>
        </w:rPr>
        <w:t>שלהם</w:t>
      </w:r>
    </w:p>
    <w:p w14:paraId="756862BC" w14:textId="77777777" w:rsidR="003A2F00" w:rsidRPr="003A2F00" w:rsidRDefault="003A2F00" w:rsidP="00242425">
      <w:pPr>
        <w:bidi/>
        <w:spacing w:after="0" w:line="240" w:lineRule="auto"/>
        <w:divId w:val="602803257"/>
        <w:rPr>
          <w:rFonts w:ascii="Arial" w:eastAsia="Times New Roman" w:hAnsi="Arial" w:cs="Times New Roman"/>
          <w:color w:val="333333"/>
          <w:kern w:val="0"/>
          <w:sz w:val="27"/>
          <w:szCs w:val="27"/>
          <w14:ligatures w14:val="none"/>
        </w:rPr>
      </w:pPr>
      <w:r w:rsidRPr="003A2F00">
        <w:rPr>
          <w:rFonts w:ascii="Arial" w:eastAsia="Times New Roman" w:hAnsi="Arial" w:cs="Times New Roman"/>
          <w:color w:val="333333"/>
          <w:kern w:val="0"/>
          <w:sz w:val="27"/>
          <w:szCs w:val="27"/>
          <w14:ligatures w14:val="none"/>
        </w:rPr>
        <w:t xml:space="preserve">•User-ID – </w:t>
      </w:r>
      <w:r w:rsidRPr="003A2F00">
        <w:rPr>
          <w:rFonts w:ascii="Arial" w:eastAsia="Times New Roman" w:hAnsi="Arial" w:cs="Times New Roman"/>
          <w:color w:val="333333"/>
          <w:kern w:val="0"/>
          <w:sz w:val="27"/>
          <w:szCs w:val="27"/>
          <w:rtl/>
          <w:lang w:bidi="he-IL"/>
          <w14:ligatures w14:val="none"/>
        </w:rPr>
        <w:t>לצורך ניתוח פעילות בין מכשירים שונים (למשתמשים מזוהים)</w:t>
      </w:r>
    </w:p>
    <w:p w14:paraId="40A0C8BF" w14:textId="77777777" w:rsidR="003A2F00" w:rsidRPr="003A2F00" w:rsidRDefault="003A2F00" w:rsidP="00242425">
      <w:pPr>
        <w:bidi/>
        <w:spacing w:after="0" w:line="240" w:lineRule="auto"/>
        <w:divId w:val="2069113683"/>
        <w:rPr>
          <w:rFonts w:ascii="Arial" w:eastAsia="Times New Roman" w:hAnsi="Arial" w:cs="Times New Roman"/>
          <w:color w:val="333333"/>
          <w:kern w:val="0"/>
          <w:sz w:val="27"/>
          <w:szCs w:val="27"/>
          <w14:ligatures w14:val="none"/>
        </w:rPr>
      </w:pPr>
      <w:r w:rsidRPr="003A2F00">
        <w:rPr>
          <w:rFonts w:ascii="Arial" w:eastAsia="Times New Roman" w:hAnsi="Arial" w:cs="Times New Roman"/>
          <w:color w:val="333333"/>
          <w:kern w:val="0"/>
          <w:sz w:val="27"/>
          <w:szCs w:val="27"/>
          <w14:ligatures w14:val="none"/>
        </w:rPr>
        <w:t xml:space="preserve">•User-provided Data Collection – </w:t>
      </w:r>
      <w:r w:rsidRPr="003A2F00">
        <w:rPr>
          <w:rFonts w:ascii="Arial" w:eastAsia="Times New Roman" w:hAnsi="Arial" w:cs="Times New Roman"/>
          <w:color w:val="333333"/>
          <w:kern w:val="0"/>
          <w:sz w:val="27"/>
          <w:szCs w:val="27"/>
          <w:rtl/>
          <w:lang w:bidi="he-IL"/>
          <w14:ligatures w14:val="none"/>
        </w:rPr>
        <w:t>איסוף מידע מטופל באופן מוצפן לצרכי התאמה אישית של פרסום</w:t>
      </w:r>
    </w:p>
    <w:p w14:paraId="73422A5D" w14:textId="77777777" w:rsidR="003A2F00" w:rsidRPr="003A2F00" w:rsidRDefault="003A2F00" w:rsidP="00242425">
      <w:pPr>
        <w:bidi/>
        <w:spacing w:after="0" w:line="240" w:lineRule="auto"/>
        <w:divId w:val="619723132"/>
        <w:rPr>
          <w:rFonts w:ascii="Arial" w:eastAsia="Times New Roman" w:hAnsi="Arial" w:cs="Times New Roman"/>
          <w:color w:val="333333"/>
          <w:kern w:val="0"/>
          <w:sz w:val="27"/>
          <w:szCs w:val="27"/>
          <w14:ligatures w14:val="none"/>
        </w:rPr>
      </w:pPr>
      <w:r w:rsidRPr="003A2F00">
        <w:rPr>
          <w:rFonts w:ascii="Arial" w:eastAsia="Times New Roman" w:hAnsi="Arial" w:cs="Times New Roman"/>
          <w:color w:val="333333"/>
          <w:kern w:val="0"/>
          <w:sz w:val="27"/>
          <w:szCs w:val="27"/>
          <w14:ligatures w14:val="none"/>
        </w:rPr>
        <w:t> </w:t>
      </w:r>
    </w:p>
    <w:p w14:paraId="4C602FF7" w14:textId="77777777" w:rsidR="003A2F00" w:rsidRPr="003A2F00" w:rsidRDefault="003A2F00" w:rsidP="00242425">
      <w:pPr>
        <w:bidi/>
        <w:spacing w:before="100" w:beforeAutospacing="1" w:after="150" w:line="240" w:lineRule="auto"/>
        <w:divId w:val="1463574347"/>
        <w:rPr>
          <w:rFonts w:ascii="Arial" w:hAnsi="Arial" w:cs="Times New Roman"/>
          <w:color w:val="333333"/>
          <w:kern w:val="0"/>
          <w:sz w:val="27"/>
          <w:szCs w:val="27"/>
          <w14:ligatures w14:val="none"/>
        </w:rPr>
      </w:pPr>
      <w:r w:rsidRPr="003A2F00">
        <w:rPr>
          <w:rFonts w:ascii="Arial" w:hAnsi="Arial" w:cs="Times New Roman"/>
          <w:color w:val="333333"/>
          <w:kern w:val="0"/>
          <w:sz w:val="27"/>
          <w:szCs w:val="27"/>
          <w:rtl/>
          <w:lang w:bidi="he-IL"/>
          <w14:ligatures w14:val="none"/>
        </w:rPr>
        <w:t>בהתאם לכך, החברה מבטיחה כי יושם דגש על איסוף מידע בהתאם לחוקי הפרטיות הרלוונטיים, ותינתן למשתמש האפשרות לבקש מחיקה או עיון בפרטיו כפי שנשמרו.</w:t>
      </w:r>
    </w:p>
    <w:p w14:paraId="211CEC13" w14:textId="77777777" w:rsidR="003A2F00" w:rsidRPr="003A2F00" w:rsidRDefault="003A2F00" w:rsidP="00242425">
      <w:pPr>
        <w:bidi/>
        <w:spacing w:before="100" w:beforeAutospacing="1" w:after="150" w:line="240" w:lineRule="auto"/>
        <w:divId w:val="1463574347"/>
        <w:rPr>
          <w:rFonts w:ascii="Arial" w:hAnsi="Arial" w:cs="Times New Roman"/>
          <w:color w:val="333333"/>
          <w:kern w:val="0"/>
          <w:sz w:val="27"/>
          <w:szCs w:val="27"/>
          <w14:ligatures w14:val="none"/>
        </w:rPr>
      </w:pPr>
      <w:r w:rsidRPr="003A2F00">
        <w:rPr>
          <w:rFonts w:ascii="Arial" w:hAnsi="Arial" w:cs="Times New Roman"/>
          <w:b/>
          <w:bCs/>
          <w:color w:val="333333"/>
          <w:kern w:val="0"/>
          <w:sz w:val="27"/>
          <w:szCs w:val="27"/>
          <w:rtl/>
          <w:lang w:bidi="he-IL"/>
          <w14:ligatures w14:val="none"/>
        </w:rPr>
        <w:t>שימוש בפיקסל של פייסבוק (</w:t>
      </w:r>
      <w:r w:rsidRPr="003A2F00">
        <w:rPr>
          <w:rFonts w:ascii="Arial" w:hAnsi="Arial" w:cs="Times New Roman"/>
          <w:b/>
          <w:bCs/>
          <w:color w:val="333333"/>
          <w:kern w:val="0"/>
          <w:sz w:val="27"/>
          <w:szCs w:val="27"/>
          <w14:ligatures w14:val="none"/>
        </w:rPr>
        <w:t>Meta Pixel)</w:t>
      </w:r>
    </w:p>
    <w:p w14:paraId="6D996A78" w14:textId="77777777" w:rsidR="003A2F00" w:rsidRPr="003A2F00" w:rsidRDefault="003A2F00" w:rsidP="00242425">
      <w:pPr>
        <w:bidi/>
        <w:spacing w:after="0" w:line="240" w:lineRule="auto"/>
        <w:divId w:val="1670404607"/>
        <w:rPr>
          <w:rFonts w:ascii="Arial" w:eastAsia="Times New Roman" w:hAnsi="Arial" w:cs="Times New Roman"/>
          <w:color w:val="333333"/>
          <w:kern w:val="0"/>
          <w:sz w:val="27"/>
          <w:szCs w:val="27"/>
          <w14:ligatures w14:val="none"/>
        </w:rPr>
      </w:pPr>
      <w:r w:rsidRPr="003A2F00">
        <w:rPr>
          <w:rFonts w:ascii="Arial" w:eastAsia="Times New Roman" w:hAnsi="Arial" w:cs="Times New Roman"/>
          <w:color w:val="333333"/>
          <w:kern w:val="0"/>
          <w:sz w:val="27"/>
          <w:szCs w:val="27"/>
          <w14:ligatures w14:val="none"/>
        </w:rPr>
        <w:t> </w:t>
      </w:r>
    </w:p>
    <w:p w14:paraId="31966811" w14:textId="77777777" w:rsidR="003A2F00" w:rsidRPr="003A2F00" w:rsidRDefault="003A2F00" w:rsidP="00242425">
      <w:pPr>
        <w:bidi/>
        <w:spacing w:after="0" w:line="240" w:lineRule="auto"/>
        <w:divId w:val="542063295"/>
        <w:rPr>
          <w:rFonts w:ascii="Arial" w:eastAsia="Times New Roman" w:hAnsi="Arial" w:cs="Times New Roman"/>
          <w:color w:val="333333"/>
          <w:kern w:val="0"/>
          <w:sz w:val="27"/>
          <w:szCs w:val="27"/>
          <w14:ligatures w14:val="none"/>
        </w:rPr>
      </w:pPr>
      <w:r w:rsidRPr="003A2F00">
        <w:rPr>
          <w:rFonts w:ascii="Arial" w:eastAsia="Times New Roman" w:hAnsi="Arial" w:cs="Times New Roman"/>
          <w:color w:val="333333"/>
          <w:kern w:val="0"/>
          <w:sz w:val="27"/>
          <w:szCs w:val="27"/>
          <w:rtl/>
          <w:lang w:bidi="he-IL"/>
          <w14:ligatures w14:val="none"/>
        </w:rPr>
        <w:t>האתר משתמש בפיקסל של פייסבוק (</w:t>
      </w:r>
      <w:r w:rsidRPr="003A2F00">
        <w:rPr>
          <w:rFonts w:ascii="Arial" w:eastAsia="Times New Roman" w:hAnsi="Arial" w:cs="Times New Roman"/>
          <w:color w:val="333333"/>
          <w:kern w:val="0"/>
          <w:sz w:val="27"/>
          <w:szCs w:val="27"/>
          <w14:ligatures w14:val="none"/>
        </w:rPr>
        <w:t xml:space="preserve">Meta Pixel), </w:t>
      </w:r>
      <w:r w:rsidRPr="003A2F00">
        <w:rPr>
          <w:rFonts w:ascii="Arial" w:eastAsia="Times New Roman" w:hAnsi="Arial" w:cs="Times New Roman"/>
          <w:color w:val="333333"/>
          <w:kern w:val="0"/>
          <w:sz w:val="27"/>
          <w:szCs w:val="27"/>
          <w:rtl/>
          <w:lang w:bidi="he-IL"/>
          <w14:ligatures w14:val="none"/>
        </w:rPr>
        <w:t xml:space="preserve">אשר מופעל על ידי </w:t>
      </w:r>
      <w:r w:rsidRPr="003A2F00">
        <w:rPr>
          <w:rFonts w:ascii="Arial" w:eastAsia="Times New Roman" w:hAnsi="Arial" w:cs="Times New Roman"/>
          <w:color w:val="333333"/>
          <w:kern w:val="0"/>
          <w:sz w:val="27"/>
          <w:szCs w:val="27"/>
          <w14:ligatures w14:val="none"/>
        </w:rPr>
        <w:t xml:space="preserve">Meta Platforms Inc, </w:t>
      </w:r>
      <w:r w:rsidRPr="003A2F00">
        <w:rPr>
          <w:rFonts w:ascii="Arial" w:eastAsia="Times New Roman" w:hAnsi="Arial" w:cs="Times New Roman"/>
          <w:color w:val="333333"/>
          <w:kern w:val="0"/>
          <w:sz w:val="27"/>
          <w:szCs w:val="27"/>
          <w:rtl/>
          <w:lang w:bidi="he-IL"/>
          <w14:ligatures w14:val="none"/>
        </w:rPr>
        <w:t>למטרות פרסום ממוקד, מדידת המרות והתאמת קמפיינים דיגיטליים. הפיקסל מאפשר לחברה להציג מודעות רלוונטיות לגולשים, כולל ביצוע רימרקטינג.</w:t>
      </w:r>
    </w:p>
    <w:p w14:paraId="7223325C" w14:textId="77777777" w:rsidR="003A2F00" w:rsidRPr="003A2F00" w:rsidRDefault="003A2F00" w:rsidP="00242425">
      <w:pPr>
        <w:bidi/>
        <w:spacing w:before="100" w:beforeAutospacing="1" w:after="150" w:line="240" w:lineRule="auto"/>
        <w:divId w:val="1165778200"/>
        <w:rPr>
          <w:rFonts w:ascii="Arial" w:hAnsi="Arial" w:cs="Times New Roman"/>
          <w:color w:val="333333"/>
          <w:kern w:val="0"/>
          <w:sz w:val="27"/>
          <w:szCs w:val="27"/>
          <w14:ligatures w14:val="none"/>
        </w:rPr>
      </w:pPr>
      <w:r w:rsidRPr="003A2F00">
        <w:rPr>
          <w:rFonts w:ascii="Arial" w:hAnsi="Arial" w:cs="Times New Roman"/>
          <w:color w:val="333333"/>
          <w:kern w:val="0"/>
          <w:sz w:val="27"/>
          <w:szCs w:val="27"/>
          <w:rtl/>
          <w:lang w:bidi="he-IL"/>
          <w14:ligatures w14:val="none"/>
        </w:rPr>
        <w:t>הפיקסל אוסף מידע שאינו מזהה את המשתמשים באופן אישי, אך מאפשר ניתוח סטטיסטי של פעולות שנעשו באתר. המשתמש יכול לשלוט במידת השימוש ב־</w:t>
      </w:r>
      <w:r w:rsidRPr="003A2F00">
        <w:rPr>
          <w:rFonts w:ascii="Arial" w:hAnsi="Arial" w:cs="Times New Roman"/>
          <w:color w:val="333333"/>
          <w:kern w:val="0"/>
          <w:sz w:val="27"/>
          <w:szCs w:val="27"/>
          <w14:ligatures w14:val="none"/>
        </w:rPr>
        <w:t xml:space="preserve">Cookies </w:t>
      </w:r>
      <w:r w:rsidRPr="003A2F00">
        <w:rPr>
          <w:rFonts w:ascii="Arial" w:hAnsi="Arial" w:cs="Times New Roman"/>
          <w:color w:val="333333"/>
          <w:kern w:val="0"/>
          <w:sz w:val="27"/>
          <w:szCs w:val="27"/>
          <w:rtl/>
          <w:lang w:bidi="he-IL"/>
          <w14:ligatures w14:val="none"/>
        </w:rPr>
        <w:t>דרך הגדרות הדפדפן שלו.</w:t>
      </w:r>
    </w:p>
    <w:p w14:paraId="083577EF" w14:textId="77777777" w:rsidR="00DF66B4" w:rsidRDefault="003A2F00" w:rsidP="00242425">
      <w:pPr>
        <w:bidi/>
        <w:spacing w:before="100" w:beforeAutospacing="1" w:after="150" w:line="240" w:lineRule="auto"/>
        <w:divId w:val="284625608"/>
        <w:rPr>
          <w:ins w:id="27" w:author="Adi Gerstner" w:date="2025-08-25T08:31:00Z" w16du:dateUtc="2025-08-25T05:31:00Z"/>
          <w:rFonts w:ascii="Arial" w:hAnsi="Arial" w:cs="Times New Roman"/>
          <w:color w:val="333333"/>
          <w:kern w:val="0"/>
          <w:sz w:val="27"/>
          <w:szCs w:val="27"/>
          <w:rtl/>
          <w:lang w:bidi="he-IL"/>
          <w14:ligatures w14:val="none"/>
        </w:rPr>
      </w:pPr>
      <w:r w:rsidRPr="003A2F00">
        <w:rPr>
          <w:rFonts w:ascii="Arial" w:hAnsi="Arial" w:cs="Times New Roman"/>
          <w:b/>
          <w:bCs/>
          <w:color w:val="333333"/>
          <w:kern w:val="0"/>
          <w:sz w:val="27"/>
          <w:szCs w:val="27"/>
          <w:rtl/>
          <w:lang w:bidi="he-IL"/>
          <w14:ligatures w14:val="none"/>
        </w:rPr>
        <w:t xml:space="preserve">5. שימוש בקבצי  </w:t>
      </w:r>
      <w:r w:rsidRPr="003A2F00">
        <w:rPr>
          <w:rFonts w:ascii="Arial" w:hAnsi="Arial" w:cs="Times New Roman"/>
          <w:b/>
          <w:bCs/>
          <w:color w:val="333333"/>
          <w:kern w:val="0"/>
          <w:sz w:val="27"/>
          <w:szCs w:val="27"/>
          <w14:ligatures w14:val="none"/>
        </w:rPr>
        <w:t>Cookies</w:t>
      </w:r>
      <w:r w:rsidRPr="003A2F00">
        <w:rPr>
          <w:rFonts w:ascii="Arial" w:hAnsi="Arial" w:cs="Times New Roman"/>
          <w:b/>
          <w:bCs/>
          <w:color w:val="333333"/>
          <w:kern w:val="0"/>
          <w:sz w:val="27"/>
          <w:szCs w:val="27"/>
          <w14:ligatures w14:val="none"/>
        </w:rPr>
        <w:br/>
      </w:r>
      <w:r w:rsidRPr="003A2F00">
        <w:rPr>
          <w:rFonts w:ascii="Arial" w:hAnsi="Arial" w:cs="Times New Roman"/>
          <w:color w:val="333333"/>
          <w:kern w:val="0"/>
          <w:sz w:val="27"/>
          <w:szCs w:val="27"/>
          <w14:ligatures w14:val="none"/>
        </w:rPr>
        <w:br/>
      </w:r>
      <w:r w:rsidRPr="003A2F00">
        <w:rPr>
          <w:rFonts w:ascii="Arial" w:hAnsi="Arial" w:cs="Times New Roman"/>
          <w:color w:val="333333"/>
          <w:kern w:val="0"/>
          <w:sz w:val="27"/>
          <w:szCs w:val="27"/>
          <w:rtl/>
          <w:lang w:bidi="he-IL"/>
          <w14:ligatures w14:val="none"/>
        </w:rPr>
        <w:t xml:space="preserve">קבצי </w:t>
      </w:r>
      <w:r w:rsidRPr="003A2F00">
        <w:rPr>
          <w:rFonts w:ascii="Arial" w:hAnsi="Arial" w:cs="Times New Roman"/>
          <w:color w:val="333333"/>
          <w:kern w:val="0"/>
          <w:sz w:val="27"/>
          <w:szCs w:val="27"/>
          <w14:ligatures w14:val="none"/>
        </w:rPr>
        <w:t>Cookies</w:t>
      </w:r>
      <w:del w:id="28" w:author="Adi Gerstner" w:date="2025-08-25T08:31:00Z" w16du:dateUtc="2025-08-25T05:31:00Z">
        <w:r w:rsidRPr="003A2F00" w:rsidDel="00DF66B4">
          <w:rPr>
            <w:rFonts w:ascii="Arial" w:hAnsi="Arial" w:cs="Times New Roman"/>
            <w:color w:val="333333"/>
            <w:kern w:val="0"/>
            <w:sz w:val="27"/>
            <w:szCs w:val="27"/>
            <w14:ligatures w14:val="none"/>
          </w:rPr>
          <w:delText xml:space="preserve"> </w:delText>
        </w:r>
      </w:del>
      <w:ins w:id="29" w:author="Adi Gerstner" w:date="2025-08-25T08:31:00Z" w16du:dateUtc="2025-08-25T05:31:00Z">
        <w:r w:rsidR="00DF66B4">
          <w:rPr>
            <w:rFonts w:ascii="Arial" w:hAnsi="Arial" w:cs="Times New Roman" w:hint="cs"/>
            <w:color w:val="333333"/>
            <w:kern w:val="0"/>
            <w:sz w:val="27"/>
            <w:szCs w:val="27"/>
            <w:rtl/>
            <w:lang w:bidi="he-IL"/>
            <w14:ligatures w14:val="none"/>
          </w:rPr>
          <w:t xml:space="preserve"> </w:t>
        </w:r>
      </w:ins>
      <w:r w:rsidRPr="003A2F00">
        <w:rPr>
          <w:rFonts w:ascii="Arial" w:hAnsi="Arial" w:cs="Times New Roman"/>
          <w:color w:val="333333"/>
          <w:kern w:val="0"/>
          <w:sz w:val="27"/>
          <w:szCs w:val="27"/>
          <w:rtl/>
          <w:lang w:bidi="he-IL"/>
          <w14:ligatures w14:val="none"/>
        </w:rPr>
        <w:t xml:space="preserve">הינם קבצים קטנים המכילים מחרוזת תווים הנשלחים אל המחשב שלך בעת ביקור באתר מסוים. בעת ביקור חוזר באתר, קבצי </w:t>
      </w:r>
      <w:r w:rsidRPr="003A2F00">
        <w:rPr>
          <w:rFonts w:ascii="Arial" w:hAnsi="Arial" w:cs="Times New Roman"/>
          <w:color w:val="333333"/>
          <w:kern w:val="0"/>
          <w:sz w:val="27"/>
          <w:szCs w:val="27"/>
          <w14:ligatures w14:val="none"/>
        </w:rPr>
        <w:t xml:space="preserve">Cookies </w:t>
      </w:r>
      <w:r w:rsidRPr="003A2F00">
        <w:rPr>
          <w:rFonts w:ascii="Arial" w:hAnsi="Arial" w:cs="Times New Roman"/>
          <w:color w:val="333333"/>
          <w:kern w:val="0"/>
          <w:sz w:val="27"/>
          <w:szCs w:val="27"/>
          <w:rtl/>
          <w:lang w:bidi="he-IL"/>
          <w14:ligatures w14:val="none"/>
        </w:rPr>
        <w:t xml:space="preserve">מאפשרים לאתר לזהות את הדפדפן שלך. קבצי </w:t>
      </w:r>
      <w:r w:rsidRPr="003A2F00">
        <w:rPr>
          <w:rFonts w:ascii="Arial" w:hAnsi="Arial" w:cs="Times New Roman"/>
          <w:color w:val="333333"/>
          <w:kern w:val="0"/>
          <w:sz w:val="27"/>
          <w:szCs w:val="27"/>
          <w14:ligatures w14:val="none"/>
        </w:rPr>
        <w:t xml:space="preserve">Cookies </w:t>
      </w:r>
      <w:r w:rsidRPr="003A2F00">
        <w:rPr>
          <w:rFonts w:ascii="Arial" w:hAnsi="Arial" w:cs="Times New Roman"/>
          <w:color w:val="333333"/>
          <w:kern w:val="0"/>
          <w:sz w:val="27"/>
          <w:szCs w:val="27"/>
          <w:rtl/>
          <w:lang w:bidi="he-IL"/>
          <w14:ligatures w14:val="none"/>
        </w:rPr>
        <w:t xml:space="preserve">עשויים להכיל מידע בדבר העדפות משתמש, פעילות שביצעת באתר ופרטי מידע אחרים. אנו משתמשים במידע שאנו אוספים באמצעות קבצי </w:t>
      </w:r>
      <w:r w:rsidRPr="003A2F00">
        <w:rPr>
          <w:rFonts w:ascii="Arial" w:hAnsi="Arial" w:cs="Times New Roman"/>
          <w:color w:val="333333"/>
          <w:kern w:val="0"/>
          <w:sz w:val="27"/>
          <w:szCs w:val="27"/>
          <w14:ligatures w14:val="none"/>
        </w:rPr>
        <w:t xml:space="preserve">Cookies </w:t>
      </w:r>
      <w:r w:rsidRPr="003A2F00">
        <w:rPr>
          <w:rFonts w:ascii="Arial" w:hAnsi="Arial" w:cs="Times New Roman"/>
          <w:color w:val="333333"/>
          <w:kern w:val="0"/>
          <w:sz w:val="27"/>
          <w:szCs w:val="27"/>
          <w:rtl/>
          <w:lang w:bidi="he-IL"/>
          <w14:ligatures w14:val="none"/>
        </w:rPr>
        <w:t>לצורך תפעול שוטף של האתר, לאימות פרטים ואבטחת מידע וכדי לשפר את חווית המשתמש והאיכות הכוללת של השירותים שאנו מציעים באתר החברה. </w:t>
      </w:r>
    </w:p>
    <w:p w14:paraId="05A62AF9" w14:textId="77777777" w:rsidR="00027611" w:rsidRDefault="00DF66B4" w:rsidP="00DF66B4">
      <w:pPr>
        <w:bidi/>
        <w:spacing w:before="100" w:beforeAutospacing="1" w:after="150" w:line="240" w:lineRule="auto"/>
        <w:divId w:val="284625608"/>
        <w:rPr>
          <w:ins w:id="30" w:author="Adi Gerstner" w:date="2025-08-25T08:37:00Z" w16du:dateUtc="2025-08-25T05:37:00Z"/>
          <w:rFonts w:ascii="Arial" w:hAnsi="Arial" w:cs="Times New Roman"/>
          <w:color w:val="333333"/>
          <w:kern w:val="0"/>
          <w:sz w:val="27"/>
          <w:szCs w:val="27"/>
          <w:rtl/>
          <w:lang w:bidi="he-IL"/>
          <w14:ligatures w14:val="none"/>
        </w:rPr>
      </w:pPr>
      <w:ins w:id="31" w:author="Adi Gerstner" w:date="2025-08-25T08:31:00Z" w16du:dateUtc="2025-08-25T05:31:00Z">
        <w:r>
          <w:rPr>
            <w:rFonts w:ascii="Arial" w:hAnsi="Arial" w:cs="Times New Roman" w:hint="cs"/>
            <w:color w:val="333333"/>
            <w:kern w:val="0"/>
            <w:sz w:val="27"/>
            <w:szCs w:val="27"/>
            <w:rtl/>
            <w:lang w:bidi="he-IL"/>
            <w14:ligatures w14:val="none"/>
          </w:rPr>
          <w:t>החברה עושה שימוש ב</w:t>
        </w:r>
        <w:r>
          <w:rPr>
            <w:rFonts w:ascii="Arial" w:hAnsi="Arial" w:cs="Times New Roman"/>
            <w:color w:val="333333"/>
            <w:kern w:val="0"/>
            <w:sz w:val="27"/>
            <w:szCs w:val="27"/>
            <w:lang w:bidi="he-IL"/>
            <w14:ligatures w14:val="none"/>
          </w:rPr>
          <w:t xml:space="preserve">cookies </w:t>
        </w:r>
        <w:r>
          <w:rPr>
            <w:rFonts w:ascii="Arial" w:hAnsi="Arial" w:cs="Times New Roman" w:hint="cs"/>
            <w:color w:val="333333"/>
            <w:kern w:val="0"/>
            <w:sz w:val="27"/>
            <w:szCs w:val="27"/>
            <w:rtl/>
            <w:lang w:bidi="he-IL"/>
            <w14:ligatures w14:val="none"/>
          </w:rPr>
          <w:t xml:space="preserve"> למטרות הבאות </w:t>
        </w:r>
        <w:r>
          <w:rPr>
            <w:rFonts w:ascii="Arial" w:hAnsi="Arial" w:cs="Times New Roman"/>
            <w:color w:val="333333"/>
            <w:kern w:val="0"/>
            <w:sz w:val="27"/>
            <w:szCs w:val="27"/>
            <w:rtl/>
            <w:lang w:bidi="he-IL"/>
            <w14:ligatures w14:val="none"/>
          </w:rPr>
          <w:t>–</w:t>
        </w:r>
        <w:r>
          <w:rPr>
            <w:rFonts w:ascii="Arial" w:hAnsi="Arial" w:cs="Times New Roman" w:hint="cs"/>
            <w:color w:val="333333"/>
            <w:kern w:val="0"/>
            <w:sz w:val="27"/>
            <w:szCs w:val="27"/>
            <w:rtl/>
            <w:lang w:bidi="he-IL"/>
            <w14:ligatures w14:val="none"/>
          </w:rPr>
          <w:t xml:space="preserve"> כולן או חלקן</w:t>
        </w:r>
      </w:ins>
      <w:ins w:id="32" w:author="Adi Gerstner" w:date="2025-08-25T08:32:00Z" w16du:dateUtc="2025-08-25T05:32:00Z">
        <w:r>
          <w:rPr>
            <w:rFonts w:ascii="Arial" w:hAnsi="Arial" w:cs="Times New Roman" w:hint="cs"/>
            <w:color w:val="333333"/>
            <w:kern w:val="0"/>
            <w:sz w:val="27"/>
            <w:szCs w:val="27"/>
            <w:rtl/>
            <w:lang w:bidi="he-IL"/>
            <w14:ligatures w14:val="none"/>
          </w:rPr>
          <w:t xml:space="preserve">: (1) תפעול שוטף </w:t>
        </w:r>
      </w:ins>
      <w:ins w:id="33" w:author="Adi Gerstner" w:date="2025-08-25T08:33:00Z" w16du:dateUtc="2025-08-25T05:33:00Z">
        <w:r w:rsidR="00027611">
          <w:rPr>
            <w:rFonts w:ascii="Arial" w:hAnsi="Arial" w:cs="Times New Roman" w:hint="cs"/>
            <w:color w:val="333333"/>
            <w:kern w:val="0"/>
            <w:sz w:val="27"/>
            <w:szCs w:val="27"/>
            <w:rtl/>
            <w:lang w:bidi="he-IL"/>
            <w14:ligatures w14:val="none"/>
          </w:rPr>
          <w:t>של האתר (2) איסוף נתונים</w:t>
        </w:r>
      </w:ins>
      <w:ins w:id="34" w:author="Adi Gerstner" w:date="2025-08-25T08:34:00Z" w16du:dateUtc="2025-08-25T05:34:00Z">
        <w:r w:rsidR="00027611">
          <w:rPr>
            <w:rFonts w:ascii="Arial" w:hAnsi="Arial" w:cs="Times New Roman" w:hint="cs"/>
            <w:color w:val="333333"/>
            <w:kern w:val="0"/>
            <w:sz w:val="27"/>
            <w:szCs w:val="27"/>
            <w:rtl/>
            <w:lang w:bidi="he-IL"/>
            <w14:ligatures w14:val="none"/>
          </w:rPr>
          <w:t xml:space="preserve"> בקשר עם השימוש באתר (3) שיפור חווית הגלישה (4) סטטיסטיות, מחקריות, שיווקיות, ומסחריות (5) אבטחת מידע (6) </w:t>
        </w:r>
      </w:ins>
      <w:ins w:id="35" w:author="Adi Gerstner" w:date="2025-08-25T08:35:00Z" w16du:dateUtc="2025-08-25T05:35:00Z">
        <w:r w:rsidR="00027611">
          <w:rPr>
            <w:rFonts w:ascii="Arial" w:hAnsi="Arial" w:cs="Times New Roman" w:hint="cs"/>
            <w:color w:val="333333"/>
            <w:kern w:val="0"/>
            <w:sz w:val="27"/>
            <w:szCs w:val="27"/>
            <w:rtl/>
            <w:lang w:bidi="he-IL"/>
            <w14:ligatures w14:val="none"/>
          </w:rPr>
          <w:t>התאמה של תכנים ותוכן שי</w:t>
        </w:r>
      </w:ins>
      <w:ins w:id="36" w:author="Adi Gerstner" w:date="2025-08-25T08:36:00Z" w16du:dateUtc="2025-08-25T05:36:00Z">
        <w:r w:rsidR="00027611">
          <w:rPr>
            <w:rFonts w:ascii="Arial" w:hAnsi="Arial" w:cs="Times New Roman" w:hint="cs"/>
            <w:color w:val="333333"/>
            <w:kern w:val="0"/>
            <w:sz w:val="27"/>
            <w:szCs w:val="27"/>
            <w:rtl/>
            <w:lang w:bidi="he-IL"/>
            <w14:ligatures w14:val="none"/>
          </w:rPr>
          <w:t>ווקי אשר עשוי לעניין את המשתמש, גם כאשר המשתמש גולש באתרים אחרים.</w:t>
        </w:r>
      </w:ins>
    </w:p>
    <w:p w14:paraId="738C7B3C" w14:textId="77777777" w:rsidR="00123E74" w:rsidRDefault="00027611" w:rsidP="00027611">
      <w:pPr>
        <w:bidi/>
        <w:spacing w:before="100" w:beforeAutospacing="1" w:after="150" w:line="240" w:lineRule="auto"/>
        <w:divId w:val="284625608"/>
        <w:rPr>
          <w:ins w:id="37" w:author="Adi Gerstner" w:date="2025-08-25T08:45:00Z" w16du:dateUtc="2025-08-25T05:45:00Z"/>
          <w:rFonts w:ascii="Arial" w:hAnsi="Arial" w:cs="Times New Roman"/>
          <w:color w:val="333333"/>
          <w:kern w:val="0"/>
          <w:sz w:val="27"/>
          <w:szCs w:val="27"/>
          <w:rtl/>
          <w:lang w:bidi="he-IL"/>
          <w14:ligatures w14:val="none"/>
        </w:rPr>
      </w:pPr>
      <w:ins w:id="38" w:author="Adi Gerstner" w:date="2025-08-25T08:37:00Z" w16du:dateUtc="2025-08-25T05:37:00Z">
        <w:r>
          <w:rPr>
            <w:rFonts w:ascii="Arial" w:hAnsi="Arial" w:cs="Times New Roman" w:hint="cs"/>
            <w:color w:val="333333"/>
            <w:kern w:val="0"/>
            <w:sz w:val="27"/>
            <w:szCs w:val="27"/>
            <w:rtl/>
            <w:lang w:bidi="he-IL"/>
            <w14:ligatures w14:val="none"/>
          </w:rPr>
          <w:t>השימוש והמידע שנאסף באמצעות ה-</w:t>
        </w:r>
        <w:r>
          <w:rPr>
            <w:rFonts w:ascii="Arial" w:hAnsi="Arial" w:cs="Times New Roman"/>
            <w:color w:val="333333"/>
            <w:kern w:val="0"/>
            <w:sz w:val="27"/>
            <w:szCs w:val="27"/>
            <w:lang w:bidi="he-IL"/>
            <w14:ligatures w14:val="none"/>
          </w:rPr>
          <w:t>cookies</w:t>
        </w:r>
        <w:r>
          <w:rPr>
            <w:rFonts w:ascii="Arial" w:hAnsi="Arial" w:cs="Times New Roman" w:hint="cs"/>
            <w:color w:val="333333"/>
            <w:kern w:val="0"/>
            <w:sz w:val="27"/>
            <w:szCs w:val="27"/>
            <w:rtl/>
            <w:lang w:bidi="he-IL"/>
            <w14:ligatures w14:val="none"/>
          </w:rPr>
          <w:t xml:space="preserve"> </w:t>
        </w:r>
      </w:ins>
      <w:ins w:id="39" w:author="Adi Gerstner" w:date="2025-08-25T08:43:00Z" w16du:dateUtc="2025-08-25T05:43:00Z">
        <w:r w:rsidR="00123E74">
          <w:rPr>
            <w:rFonts w:ascii="Arial" w:hAnsi="Arial" w:cs="Times New Roman" w:hint="cs"/>
            <w:color w:val="333333"/>
            <w:kern w:val="0"/>
            <w:sz w:val="27"/>
            <w:szCs w:val="27"/>
            <w:rtl/>
            <w:lang w:bidi="he-IL"/>
            <w14:ligatures w14:val="none"/>
          </w:rPr>
          <w:t>כאמור כפוף למדיניות פרטיות של אותם צדדים שלישיים. לחברה אין שליטה על הנתונים הנשמרים בהן וע</w:t>
        </w:r>
      </w:ins>
      <w:ins w:id="40" w:author="Adi Gerstner" w:date="2025-08-25T08:44:00Z" w16du:dateUtc="2025-08-25T05:44:00Z">
        <w:r w:rsidR="00123E74">
          <w:rPr>
            <w:rFonts w:ascii="Arial" w:hAnsi="Arial" w:cs="Times New Roman" w:hint="cs"/>
            <w:color w:val="333333"/>
            <w:kern w:val="0"/>
            <w:sz w:val="27"/>
            <w:szCs w:val="27"/>
            <w:rtl/>
            <w:lang w:bidi="he-IL"/>
            <w14:ligatures w14:val="none"/>
          </w:rPr>
          <w:t>ל הגישה למידע, או על הצלבתו עם פרטי מידע נוספים והשימושים כאמור כפופים למדיניות הפרטיות של או</w:t>
        </w:r>
      </w:ins>
      <w:ins w:id="41" w:author="Adi Gerstner" w:date="2025-08-25T08:45:00Z" w16du:dateUtc="2025-08-25T05:45:00Z">
        <w:r w:rsidR="00123E74">
          <w:rPr>
            <w:rFonts w:ascii="Arial" w:hAnsi="Arial" w:cs="Times New Roman" w:hint="cs"/>
            <w:color w:val="333333"/>
            <w:kern w:val="0"/>
            <w:sz w:val="27"/>
            <w:szCs w:val="27"/>
            <w:rtl/>
            <w:lang w:bidi="he-IL"/>
            <w14:ligatures w14:val="none"/>
          </w:rPr>
          <w:t>תם צדדים שלישיים.</w:t>
        </w:r>
      </w:ins>
    </w:p>
    <w:p w14:paraId="4B4FD9A0" w14:textId="2004CF2C" w:rsidR="003A2F00" w:rsidRPr="003A2F00" w:rsidRDefault="00027611" w:rsidP="00123E74">
      <w:pPr>
        <w:bidi/>
        <w:spacing w:before="100" w:beforeAutospacing="1" w:after="150" w:line="240" w:lineRule="auto"/>
        <w:divId w:val="284625608"/>
        <w:rPr>
          <w:rFonts w:ascii="Arial" w:hAnsi="Arial" w:cs="Times New Roman"/>
          <w:color w:val="333333"/>
          <w:kern w:val="0"/>
          <w:sz w:val="27"/>
          <w:szCs w:val="27"/>
          <w14:ligatures w14:val="none"/>
        </w:rPr>
      </w:pPr>
      <w:ins w:id="42" w:author="Adi Gerstner" w:date="2025-08-25T08:34:00Z" w16du:dateUtc="2025-08-25T05:34:00Z">
        <w:r>
          <w:rPr>
            <w:rFonts w:ascii="Arial" w:hAnsi="Arial" w:cs="Times New Roman" w:hint="cs"/>
            <w:color w:val="333333"/>
            <w:kern w:val="0"/>
            <w:sz w:val="27"/>
            <w:szCs w:val="27"/>
            <w:rtl/>
            <w:lang w:bidi="he-IL"/>
            <w14:ligatures w14:val="none"/>
          </w:rPr>
          <w:t xml:space="preserve"> </w:t>
        </w:r>
      </w:ins>
      <w:r w:rsidR="003A2F00" w:rsidRPr="003A2F00">
        <w:rPr>
          <w:rFonts w:ascii="Arial" w:hAnsi="Arial" w:cs="Times New Roman"/>
          <w:color w:val="333333"/>
          <w:kern w:val="0"/>
          <w:sz w:val="27"/>
          <w:szCs w:val="27"/>
          <w14:ligatures w14:val="none"/>
        </w:rPr>
        <w:br/>
      </w:r>
      <w:r w:rsidR="003A2F00" w:rsidRPr="003A2F00">
        <w:rPr>
          <w:rFonts w:ascii="Arial" w:hAnsi="Arial" w:cs="Times New Roman"/>
          <w:color w:val="333333"/>
          <w:kern w:val="0"/>
          <w:sz w:val="27"/>
          <w:szCs w:val="27"/>
          <w:rtl/>
          <w:lang w:bidi="he-IL"/>
          <w14:ligatures w14:val="none"/>
        </w:rPr>
        <w:t>אתה יכול בכל עת לחסום או למחוק את קבצי ה-</w:t>
      </w:r>
      <w:r w:rsidR="003A2F00" w:rsidRPr="003A2F00">
        <w:rPr>
          <w:rFonts w:ascii="Arial" w:hAnsi="Arial" w:cs="Times New Roman"/>
          <w:color w:val="333333"/>
          <w:kern w:val="0"/>
          <w:sz w:val="27"/>
          <w:szCs w:val="27"/>
          <w14:ligatures w14:val="none"/>
        </w:rPr>
        <w:t xml:space="preserve">Cookies </w:t>
      </w:r>
      <w:r w:rsidR="003A2F00" w:rsidRPr="003A2F00">
        <w:rPr>
          <w:rFonts w:ascii="Arial" w:hAnsi="Arial" w:cs="Times New Roman"/>
          <w:color w:val="333333"/>
          <w:kern w:val="0"/>
          <w:sz w:val="27"/>
          <w:szCs w:val="27"/>
          <w:rtl/>
          <w:lang w:bidi="he-IL"/>
          <w14:ligatures w14:val="none"/>
        </w:rPr>
        <w:t>על ידי שינוי ההגדרות בדפדפן באמצעותו אתה גולש כך שידחה את כל קבצי ה-</w:t>
      </w:r>
      <w:r w:rsidR="003A2F00" w:rsidRPr="003A2F00">
        <w:rPr>
          <w:rFonts w:ascii="Arial" w:hAnsi="Arial" w:cs="Times New Roman"/>
          <w:color w:val="333333"/>
          <w:kern w:val="0"/>
          <w:sz w:val="27"/>
          <w:szCs w:val="27"/>
          <w14:ligatures w14:val="none"/>
        </w:rPr>
        <w:t xml:space="preserve">Cookies </w:t>
      </w:r>
      <w:r w:rsidR="003A2F00" w:rsidRPr="003A2F00">
        <w:rPr>
          <w:rFonts w:ascii="Arial" w:hAnsi="Arial" w:cs="Times New Roman"/>
          <w:color w:val="333333"/>
          <w:kern w:val="0"/>
          <w:sz w:val="27"/>
          <w:szCs w:val="27"/>
          <w:rtl/>
          <w:lang w:bidi="he-IL"/>
          <w14:ligatures w14:val="none"/>
        </w:rPr>
        <w:t xml:space="preserve">או שיודיע לך כאשר קובץ כזה נשלח אל המחשב שלך. עם זאת, חלק מהפעולות או השירותים באתר עשויים שלא לפעול ללא אפשרות קבלת קבצי </w:t>
      </w:r>
      <w:r w:rsidR="003A2F00" w:rsidRPr="003A2F00">
        <w:rPr>
          <w:rFonts w:ascii="Arial" w:hAnsi="Arial" w:cs="Times New Roman"/>
          <w:color w:val="333333"/>
          <w:kern w:val="0"/>
          <w:sz w:val="27"/>
          <w:szCs w:val="27"/>
          <w14:ligatures w14:val="none"/>
        </w:rPr>
        <w:t xml:space="preserve">Cookies </w:t>
      </w:r>
      <w:r w:rsidR="003A2F00" w:rsidRPr="003A2F00">
        <w:rPr>
          <w:rFonts w:ascii="Arial" w:hAnsi="Arial" w:cs="Times New Roman"/>
          <w:color w:val="333333"/>
          <w:kern w:val="0"/>
          <w:sz w:val="27"/>
          <w:szCs w:val="27"/>
          <w:rtl/>
          <w:lang w:bidi="he-IL"/>
          <w14:ligatures w14:val="none"/>
        </w:rPr>
        <w:t>וייתכן כי פרטיך האישיים לא ישמרו באתר ותדרש להזינם מחדש בעת ביקור חוזר באתר.</w:t>
      </w:r>
    </w:p>
    <w:p w14:paraId="515C9FAC" w14:textId="77777777" w:rsidR="003A2F00" w:rsidRPr="003A2F00" w:rsidRDefault="003A2F00" w:rsidP="00242425">
      <w:pPr>
        <w:bidi/>
        <w:spacing w:before="100" w:beforeAutospacing="1" w:after="150" w:line="240" w:lineRule="auto"/>
        <w:divId w:val="284625608"/>
        <w:rPr>
          <w:rFonts w:ascii="Arial" w:hAnsi="Arial" w:cs="Times New Roman"/>
          <w:color w:val="333333"/>
          <w:kern w:val="0"/>
          <w:sz w:val="27"/>
          <w:szCs w:val="27"/>
          <w14:ligatures w14:val="none"/>
        </w:rPr>
      </w:pPr>
      <w:r w:rsidRPr="003A2F00">
        <w:rPr>
          <w:rFonts w:ascii="Arial" w:hAnsi="Arial" w:cs="Times New Roman"/>
          <w:b/>
          <w:bCs/>
          <w:color w:val="333333"/>
          <w:kern w:val="0"/>
          <w:sz w:val="27"/>
          <w:szCs w:val="27"/>
          <w:rtl/>
          <w:lang w:bidi="he-IL"/>
          <w14:ligatures w14:val="none"/>
        </w:rPr>
        <w:t>6. דיוור ישיר</w:t>
      </w:r>
    </w:p>
    <w:p w14:paraId="69666D70" w14:textId="77777777" w:rsidR="003A2F00" w:rsidRPr="003A2F00" w:rsidRDefault="003A2F00" w:rsidP="00242425">
      <w:pPr>
        <w:bidi/>
        <w:spacing w:before="100" w:beforeAutospacing="1" w:after="150" w:line="240" w:lineRule="auto"/>
        <w:divId w:val="284625608"/>
        <w:rPr>
          <w:rFonts w:ascii="Arial" w:hAnsi="Arial" w:cs="Times New Roman"/>
          <w:color w:val="333333"/>
          <w:kern w:val="0"/>
          <w:sz w:val="27"/>
          <w:szCs w:val="27"/>
          <w14:ligatures w14:val="none"/>
        </w:rPr>
      </w:pPr>
      <w:r w:rsidRPr="003A2F00">
        <w:rPr>
          <w:rFonts w:ascii="Arial" w:hAnsi="Arial" w:cs="Times New Roman"/>
          <w:color w:val="333333"/>
          <w:kern w:val="0"/>
          <w:sz w:val="27"/>
          <w:szCs w:val="27"/>
          <w:rtl/>
          <w:lang w:bidi="he-IL"/>
          <w14:ligatures w14:val="none"/>
        </w:rPr>
        <w:t>* צרפתי רשאית לשלוח לך מעת לעת, בדואר אלקטרוני או בכל מדיה אחרת, לרבות מידע בדבר שירותיה וכן מידע שיווקי ופרסומי לרבות חומר מקצועי, עדכונים, פרסומים, הודעות והצעות שונות בהתבסס על מידע המצוי במאגרי המידע שברשותה, ולרבות תוך שימוש באפיונים שונים של המידע (להלן: “דיוור ישיר”).</w:t>
      </w:r>
      <w:r w:rsidRPr="003A2F00">
        <w:rPr>
          <w:rFonts w:ascii="Arial" w:hAnsi="Arial" w:cs="Times New Roman"/>
          <w:color w:val="333333"/>
          <w:kern w:val="0"/>
          <w:sz w:val="27"/>
          <w:szCs w:val="27"/>
          <w14:ligatures w14:val="none"/>
        </w:rPr>
        <w:br/>
      </w:r>
      <w:r w:rsidRPr="003A2F00">
        <w:rPr>
          <w:rFonts w:ascii="Arial" w:hAnsi="Arial" w:cs="Times New Roman"/>
          <w:color w:val="333333"/>
          <w:kern w:val="0"/>
          <w:sz w:val="27"/>
          <w:szCs w:val="27"/>
          <w:rtl/>
          <w:lang w:bidi="he-IL"/>
          <w14:ligatures w14:val="none"/>
        </w:rPr>
        <w:t>* מידע זה ישלח אליך רק אם נתת את הסכמתך לכך, לרבות במסגרת השימוש באתר זה, או ככל שהדבר מותר על פי הוראות הדין.</w:t>
      </w:r>
      <w:r w:rsidRPr="003A2F00">
        <w:rPr>
          <w:rFonts w:ascii="Arial" w:hAnsi="Arial" w:cs="Times New Roman"/>
          <w:color w:val="333333"/>
          <w:kern w:val="0"/>
          <w:sz w:val="27"/>
          <w:szCs w:val="27"/>
          <w14:ligatures w14:val="none"/>
        </w:rPr>
        <w:br/>
      </w:r>
      <w:r w:rsidRPr="003A2F00">
        <w:rPr>
          <w:rFonts w:ascii="Arial" w:hAnsi="Arial" w:cs="Times New Roman"/>
          <w:color w:val="333333"/>
          <w:kern w:val="0"/>
          <w:sz w:val="27"/>
          <w:szCs w:val="27"/>
          <w:rtl/>
          <w:lang w:bidi="he-IL"/>
          <w14:ligatures w14:val="none"/>
        </w:rPr>
        <w:t>* בהתאם לחוק הגנת הפרטיות התשמ”א-1981 (להלן: “חוק הגנת הפרטיות”), הינך זכאי לדרוש, באמצעות פניה בכתב לצרפתי, שהמידע המתייחס אליך, המשמש לדיוור ישיר, יימחק ממאגר המידע. במקרה כאמור, צרפתי תמחק רק את המידע המשמש לדיוור ישיר ומחיקתו תהיה אך ורק מן המאגר המשמש לדיוור ישיר; מידע הדרוש לצרפתי לשם ניהול עסקיה, לרבות תיעוד פעולות מסחריות ואחרות שבוצעו על ידך באתר עשוי להישמר במאגרי המידע של צרפתי (אך לא ישמש לדיוור ישיר). צרפתי אינה מספקת שירותי דיוור ישיר לאחרים ולא תעביר את פרטיך ואת המידע שנצבר לגביך לצדדים שלישיים, לצורך שירותי דיוור ישיר, אלא אם תתקבל הסכמתך לכך. </w:t>
      </w:r>
      <w:r w:rsidRPr="003A2F00">
        <w:rPr>
          <w:rFonts w:ascii="Arial" w:hAnsi="Arial" w:cs="Times New Roman"/>
          <w:color w:val="333333"/>
          <w:kern w:val="0"/>
          <w:sz w:val="27"/>
          <w:szCs w:val="27"/>
          <w14:ligatures w14:val="none"/>
        </w:rPr>
        <w:br/>
      </w:r>
      <w:r w:rsidRPr="003A2F00">
        <w:rPr>
          <w:rFonts w:ascii="Arial" w:hAnsi="Arial" w:cs="Times New Roman"/>
          <w:color w:val="333333"/>
          <w:kern w:val="0"/>
          <w:sz w:val="27"/>
          <w:szCs w:val="27"/>
          <w:rtl/>
          <w:lang w:bidi="he-IL"/>
          <w14:ligatures w14:val="none"/>
        </w:rPr>
        <w:t>עם זאת, צרפתי עשויה להשתמש בפרטיך לצורך משלוח של הצעות שיווקיות מטעם צדדים שלישיים, ובלבד שפרטיך לא ימסרו ולא יועברו בשום אופן לצדדים שלישיים כאמור, ללא הסכמתך. כן עשויה צרפתי להיעזר בנותני שירותים מטעמה ובמסגרת זו להעביר להם פרטים ומידע כאמור, בכפוף להתחייבות של הנ”ל לסודיות. </w:t>
      </w:r>
    </w:p>
    <w:p w14:paraId="1981475E" w14:textId="77777777" w:rsidR="003A2F00" w:rsidRPr="003A2F00" w:rsidRDefault="003A2F00" w:rsidP="00242425">
      <w:pPr>
        <w:bidi/>
        <w:spacing w:before="100" w:beforeAutospacing="1" w:after="150" w:line="240" w:lineRule="auto"/>
        <w:divId w:val="284625608"/>
        <w:rPr>
          <w:rFonts w:ascii="Arial" w:hAnsi="Arial" w:cs="Times New Roman"/>
          <w:color w:val="333333"/>
          <w:kern w:val="0"/>
          <w:sz w:val="27"/>
          <w:szCs w:val="27"/>
          <w14:ligatures w14:val="none"/>
        </w:rPr>
      </w:pPr>
      <w:r w:rsidRPr="003A2F00">
        <w:rPr>
          <w:rFonts w:ascii="Arial" w:hAnsi="Arial" w:cs="Times New Roman"/>
          <w:b/>
          <w:bCs/>
          <w:color w:val="333333"/>
          <w:kern w:val="0"/>
          <w:sz w:val="27"/>
          <w:szCs w:val="27"/>
          <w:rtl/>
          <w:lang w:bidi="he-IL"/>
          <w14:ligatures w14:val="none"/>
        </w:rPr>
        <w:t>7.    הזכות לעיין במידע</w:t>
      </w:r>
    </w:p>
    <w:p w14:paraId="0F9BA749" w14:textId="3095EA26" w:rsidR="003A2F00" w:rsidRPr="003A2F00" w:rsidRDefault="003A2F00" w:rsidP="00242425">
      <w:pPr>
        <w:bidi/>
        <w:spacing w:before="100" w:beforeAutospacing="1" w:after="150" w:line="240" w:lineRule="auto"/>
        <w:divId w:val="284625608"/>
        <w:rPr>
          <w:rFonts w:ascii="Arial" w:hAnsi="Arial" w:cs="Times New Roman"/>
          <w:color w:val="333333"/>
          <w:kern w:val="0"/>
          <w:sz w:val="27"/>
          <w:szCs w:val="27"/>
          <w14:ligatures w14:val="none"/>
        </w:rPr>
      </w:pPr>
      <w:r w:rsidRPr="003A2F00">
        <w:rPr>
          <w:rFonts w:ascii="Arial" w:hAnsi="Arial" w:cs="Times New Roman"/>
          <w:color w:val="333333"/>
          <w:kern w:val="0"/>
          <w:sz w:val="27"/>
          <w:szCs w:val="27"/>
          <w:rtl/>
          <w:lang w:bidi="he-IL"/>
          <w14:ligatures w14:val="none"/>
        </w:rPr>
        <w:t xml:space="preserve"> הנתונים שיאספו על ידי צרפתי יישמרו במאגר המידע. אדם שעיין במידע שעליו ומצא כי אינו נכון, שלם, ברור או מעודכן, רשאי לפנות לבעל מאגר המידע בבקשה למחוק את המידע השגוי או לתקנו. פניה כזו יש להפנות לצרפתי בדוא”ל: </w:t>
      </w:r>
      <w:ins w:id="43" w:author="אירית צרפתי בן חני" w:date="2025-08-26T11:44:00Z" w16du:dateUtc="2025-08-26T08:44:00Z">
        <w:r w:rsidR="00FE6337">
          <w:rPr>
            <w:rFonts w:ascii="Arial" w:hAnsi="Arial" w:cs="Times New Roman"/>
            <w:color w:val="333333"/>
            <w:kern w:val="0"/>
            <w:sz w:val="27"/>
            <w:szCs w:val="27"/>
            <w14:ligatures w14:val="none"/>
          </w:rPr>
          <w:fldChar w:fldCharType="begin"/>
        </w:r>
        <w:r w:rsidR="00FE6337">
          <w:rPr>
            <w:rFonts w:ascii="Arial" w:hAnsi="Arial" w:cs="Times New Roman"/>
            <w:color w:val="333333"/>
            <w:kern w:val="0"/>
            <w:sz w:val="27"/>
            <w:szCs w:val="27"/>
            <w14:ligatures w14:val="none"/>
          </w:rPr>
          <w:instrText>HYPERLINK "mailto:</w:instrText>
        </w:r>
      </w:ins>
      <w:r w:rsidR="00FE6337" w:rsidRPr="003A2F00">
        <w:rPr>
          <w:rFonts w:ascii="Arial" w:hAnsi="Arial" w:cs="Times New Roman"/>
          <w:color w:val="333333"/>
          <w:kern w:val="0"/>
          <w:sz w:val="27"/>
          <w:szCs w:val="27"/>
          <w14:ligatures w14:val="none"/>
        </w:rPr>
        <w:instrText>office@zarfat.co.il</w:instrText>
      </w:r>
      <w:ins w:id="44" w:author="אירית צרפתי בן חני" w:date="2025-08-26T11:44:00Z" w16du:dateUtc="2025-08-26T08:44:00Z">
        <w:r w:rsidR="00FE6337">
          <w:rPr>
            <w:rFonts w:ascii="Arial" w:hAnsi="Arial" w:cs="Times New Roman"/>
            <w:color w:val="333333"/>
            <w:kern w:val="0"/>
            <w:sz w:val="27"/>
            <w:szCs w:val="27"/>
            <w14:ligatures w14:val="none"/>
          </w:rPr>
          <w:instrText>"</w:instrText>
        </w:r>
        <w:r w:rsidR="00FE6337">
          <w:rPr>
            <w:rFonts w:ascii="Arial" w:hAnsi="Arial" w:cs="Times New Roman"/>
            <w:color w:val="333333"/>
            <w:kern w:val="0"/>
            <w:sz w:val="27"/>
            <w:szCs w:val="27"/>
            <w14:ligatures w14:val="none"/>
          </w:rPr>
        </w:r>
        <w:r w:rsidR="00FE6337">
          <w:rPr>
            <w:rFonts w:ascii="Arial" w:hAnsi="Arial" w:cs="Times New Roman"/>
            <w:color w:val="333333"/>
            <w:kern w:val="0"/>
            <w:sz w:val="27"/>
            <w:szCs w:val="27"/>
            <w14:ligatures w14:val="none"/>
          </w:rPr>
          <w:fldChar w:fldCharType="separate"/>
        </w:r>
      </w:ins>
      <w:r w:rsidR="00FE6337" w:rsidRPr="00885E99">
        <w:rPr>
          <w:rStyle w:val="Hyperlink"/>
          <w:rFonts w:ascii="Arial" w:hAnsi="Arial" w:cs="Times New Roman"/>
          <w:kern w:val="0"/>
          <w:sz w:val="27"/>
          <w:szCs w:val="27"/>
          <w14:ligatures w14:val="none"/>
        </w:rPr>
        <w:t>office@zarfat.co.il</w:t>
      </w:r>
      <w:ins w:id="45" w:author="אירית צרפתי בן חני" w:date="2025-08-26T11:44:00Z" w16du:dateUtc="2025-08-26T08:44:00Z">
        <w:r w:rsidR="00FE6337">
          <w:rPr>
            <w:rFonts w:ascii="Arial" w:hAnsi="Arial" w:cs="Times New Roman"/>
            <w:color w:val="333333"/>
            <w:kern w:val="0"/>
            <w:sz w:val="27"/>
            <w:szCs w:val="27"/>
            <w14:ligatures w14:val="none"/>
          </w:rPr>
          <w:fldChar w:fldCharType="end"/>
        </w:r>
        <w:r w:rsidR="00FE6337">
          <w:rPr>
            <w:rFonts w:ascii="Arial" w:hAnsi="Arial" w:cs="Times New Roman"/>
            <w:color w:val="333333"/>
            <w:kern w:val="0"/>
            <w:sz w:val="27"/>
            <w:szCs w:val="27"/>
            <w14:ligatures w14:val="none"/>
          </w:rPr>
          <w:t xml:space="preserve"> </w:t>
        </w:r>
      </w:ins>
      <w:r w:rsidRPr="003A2F00">
        <w:rPr>
          <w:rFonts w:ascii="Arial" w:hAnsi="Arial" w:cs="Times New Roman"/>
          <w:color w:val="333333"/>
          <w:kern w:val="0"/>
          <w:sz w:val="27"/>
          <w:szCs w:val="27"/>
          <w14:ligatures w14:val="none"/>
        </w:rPr>
        <w:t>   </w:t>
      </w:r>
      <w:ins w:id="46" w:author="אירית צרפתי בן חני" w:date="2025-08-26T11:44:00Z" w16du:dateUtc="2025-08-26T08:44:00Z">
        <w:r w:rsidR="00FE6337">
          <w:rPr>
            <w:rFonts w:ascii="Arial" w:hAnsi="Arial" w:cs="Times New Roman" w:hint="cs"/>
            <w:color w:val="333333"/>
            <w:kern w:val="0"/>
            <w:sz w:val="27"/>
            <w:szCs w:val="27"/>
            <w:rtl/>
            <w:lang w:bidi="he-IL"/>
            <w14:ligatures w14:val="none"/>
          </w:rPr>
          <w:t xml:space="preserve">   </w:t>
        </w:r>
      </w:ins>
      <w:r w:rsidRPr="003A2F00">
        <w:rPr>
          <w:rFonts w:ascii="Arial" w:hAnsi="Arial" w:cs="Times New Roman"/>
          <w:color w:val="333333"/>
          <w:kern w:val="0"/>
          <w:sz w:val="27"/>
          <w:szCs w:val="27"/>
          <w:rtl/>
          <w:lang w:bidi="he-IL"/>
          <w14:ligatures w14:val="none"/>
        </w:rPr>
        <w:t>בדואר רגיל לכתובת: רחוב הרצל 91, ראשון לציון. </w:t>
      </w:r>
    </w:p>
    <w:p w14:paraId="616D4F98" w14:textId="77777777" w:rsidR="003A2F00" w:rsidRPr="003A2F00" w:rsidRDefault="003A2F00" w:rsidP="00242425">
      <w:pPr>
        <w:bidi/>
        <w:spacing w:before="100" w:beforeAutospacing="1" w:after="150" w:line="240" w:lineRule="auto"/>
        <w:divId w:val="284625608"/>
        <w:rPr>
          <w:rFonts w:ascii="Arial" w:hAnsi="Arial" w:cs="Times New Roman"/>
          <w:color w:val="333333"/>
          <w:kern w:val="0"/>
          <w:sz w:val="27"/>
          <w:szCs w:val="27"/>
          <w14:ligatures w14:val="none"/>
        </w:rPr>
      </w:pPr>
      <w:r w:rsidRPr="003A2F00">
        <w:rPr>
          <w:rFonts w:ascii="Arial" w:hAnsi="Arial" w:cs="Times New Roman"/>
          <w:b/>
          <w:bCs/>
          <w:color w:val="333333"/>
          <w:kern w:val="0"/>
          <w:sz w:val="27"/>
          <w:szCs w:val="27"/>
          <w:rtl/>
          <w:lang w:bidi="he-IL"/>
          <w14:ligatures w14:val="none"/>
        </w:rPr>
        <w:t>8.     מסירת מידע לצד שלישי</w:t>
      </w:r>
    </w:p>
    <w:p w14:paraId="39935D46" w14:textId="77777777" w:rsidR="003A2F00" w:rsidRPr="003A2F00" w:rsidRDefault="003A2F00" w:rsidP="00242425">
      <w:pPr>
        <w:bidi/>
        <w:spacing w:before="100" w:beforeAutospacing="1" w:after="150" w:line="240" w:lineRule="auto"/>
        <w:divId w:val="284625608"/>
        <w:rPr>
          <w:rFonts w:ascii="Arial" w:hAnsi="Arial" w:cs="Times New Roman"/>
          <w:color w:val="333333"/>
          <w:kern w:val="0"/>
          <w:sz w:val="27"/>
          <w:szCs w:val="27"/>
          <w14:ligatures w14:val="none"/>
        </w:rPr>
      </w:pPr>
      <w:r w:rsidRPr="003A2F00">
        <w:rPr>
          <w:rFonts w:ascii="Arial" w:hAnsi="Arial" w:cs="Times New Roman"/>
          <w:color w:val="333333"/>
          <w:kern w:val="0"/>
          <w:sz w:val="27"/>
          <w:szCs w:val="27"/>
          <w:rtl/>
          <w:lang w:bidi="he-IL"/>
          <w14:ligatures w14:val="none"/>
        </w:rPr>
        <w:t>צרפתי אינה משתפת מידע אישי ומידע שנאסף על פעולותיך באתר (ככל שפרטים ומידע זה מזהים אותך אישית) ולא תעביר מידע זה לצדדים שלישיים למעט במקרים הבאים:</w:t>
      </w:r>
      <w:r w:rsidRPr="003A2F00">
        <w:rPr>
          <w:rFonts w:ascii="Arial" w:hAnsi="Arial" w:cs="Times New Roman"/>
          <w:color w:val="333333"/>
          <w:kern w:val="0"/>
          <w:sz w:val="27"/>
          <w:szCs w:val="27"/>
          <w14:ligatures w14:val="none"/>
        </w:rPr>
        <w:br/>
      </w:r>
      <w:r w:rsidRPr="003A2F00">
        <w:rPr>
          <w:rFonts w:ascii="Arial" w:hAnsi="Arial" w:cs="Times New Roman"/>
          <w:color w:val="333333"/>
          <w:kern w:val="0"/>
          <w:sz w:val="27"/>
          <w:szCs w:val="27"/>
          <w:rtl/>
          <w:lang w:bidi="he-IL"/>
          <w14:ligatures w14:val="none"/>
        </w:rPr>
        <w:t>8.1 ככל וצרפתי קיבלה את הסכמתך – אנו נשתף פרטים אישיים עם צדדים שלישיים לאחר שקיבלנו את הסכמתך לכך.</w:t>
      </w:r>
      <w:r w:rsidRPr="003A2F00">
        <w:rPr>
          <w:rFonts w:ascii="Arial" w:hAnsi="Arial" w:cs="Times New Roman"/>
          <w:color w:val="333333"/>
          <w:kern w:val="0"/>
          <w:sz w:val="27"/>
          <w:szCs w:val="27"/>
          <w14:ligatures w14:val="none"/>
        </w:rPr>
        <w:br/>
      </w:r>
      <w:r w:rsidRPr="003A2F00">
        <w:rPr>
          <w:rFonts w:ascii="Arial" w:hAnsi="Arial" w:cs="Times New Roman"/>
          <w:color w:val="333333"/>
          <w:kern w:val="0"/>
          <w:sz w:val="27"/>
          <w:szCs w:val="27"/>
          <w:rtl/>
          <w:lang w:bidi="he-IL"/>
          <w14:ligatures w14:val="none"/>
        </w:rPr>
        <w:t>8.2 אם תיקח חלק בפעילות תוכן של צד שלישי או בפעילויות משותפות לצרפתי ולצד שלישי המוצגות באתר. במקרים אלה יועבר לצד השלישי הרלוונטי המידע הדרוש לו לשם ניהול פעילות התוכן הרלבנטית וליצירת או שמירת קשר איתך.</w:t>
      </w:r>
      <w:r w:rsidRPr="003A2F00">
        <w:rPr>
          <w:rFonts w:ascii="Arial" w:hAnsi="Arial" w:cs="Times New Roman"/>
          <w:color w:val="333333"/>
          <w:kern w:val="0"/>
          <w:sz w:val="27"/>
          <w:szCs w:val="27"/>
          <w14:ligatures w14:val="none"/>
        </w:rPr>
        <w:br/>
      </w:r>
      <w:r w:rsidRPr="003A2F00">
        <w:rPr>
          <w:rFonts w:ascii="Arial" w:hAnsi="Arial" w:cs="Times New Roman"/>
          <w:color w:val="333333"/>
          <w:kern w:val="0"/>
          <w:sz w:val="27"/>
          <w:szCs w:val="27"/>
          <w:rtl/>
          <w:lang w:bidi="he-IL"/>
          <w14:ligatures w14:val="none"/>
        </w:rPr>
        <w:t>8.3 יתכן ואנו נאפשר לך לשתף את חבריך בחברת מטה (</w:t>
      </w:r>
      <w:r w:rsidRPr="003A2F00">
        <w:rPr>
          <w:rFonts w:ascii="Arial" w:hAnsi="Arial" w:cs="Times New Roman"/>
          <w:color w:val="333333"/>
          <w:kern w:val="0"/>
          <w:sz w:val="27"/>
          <w:szCs w:val="27"/>
          <w14:ligatures w14:val="none"/>
        </w:rPr>
        <w:t xml:space="preserve">Meta), </w:t>
      </w:r>
      <w:r w:rsidRPr="003A2F00">
        <w:rPr>
          <w:rFonts w:ascii="Arial" w:hAnsi="Arial" w:cs="Times New Roman"/>
          <w:color w:val="333333"/>
          <w:kern w:val="0"/>
          <w:sz w:val="27"/>
          <w:szCs w:val="27"/>
          <w:rtl/>
          <w:lang w:bidi="he-IL"/>
          <w14:ligatures w14:val="none"/>
        </w:rPr>
        <w:t>לשעבר חברת פייסבוק (</w:t>
      </w:r>
      <w:r w:rsidRPr="003A2F00">
        <w:rPr>
          <w:rFonts w:ascii="Arial" w:hAnsi="Arial" w:cs="Times New Roman"/>
          <w:color w:val="333333"/>
          <w:kern w:val="0"/>
          <w:sz w:val="27"/>
          <w:szCs w:val="27"/>
          <w14:ligatures w14:val="none"/>
        </w:rPr>
        <w:t xml:space="preserve">Facebook)  </w:t>
      </w:r>
      <w:r w:rsidRPr="003A2F00">
        <w:rPr>
          <w:rFonts w:ascii="Arial" w:hAnsi="Arial" w:cs="Times New Roman"/>
          <w:color w:val="333333"/>
          <w:kern w:val="0"/>
          <w:sz w:val="27"/>
          <w:szCs w:val="27"/>
          <w:rtl/>
          <w:lang w:bidi="he-IL"/>
          <w14:ligatures w14:val="none"/>
        </w:rPr>
        <w:t>בפעולות שתבצע באתר באמצעות התקני פייסבוק ו/או אינסטגרם כפתורים כמו “</w:t>
      </w:r>
      <w:r w:rsidRPr="003A2F00">
        <w:rPr>
          <w:rFonts w:ascii="Arial" w:hAnsi="Arial" w:cs="Times New Roman"/>
          <w:color w:val="333333"/>
          <w:kern w:val="0"/>
          <w:sz w:val="27"/>
          <w:szCs w:val="27"/>
          <w14:ligatures w14:val="none"/>
        </w:rPr>
        <w:t xml:space="preserve">Like” </w:t>
      </w:r>
      <w:r w:rsidRPr="003A2F00">
        <w:rPr>
          <w:rFonts w:ascii="Arial" w:hAnsi="Arial" w:cs="Times New Roman"/>
          <w:color w:val="333333"/>
          <w:kern w:val="0"/>
          <w:sz w:val="27"/>
          <w:szCs w:val="27"/>
          <w:rtl/>
          <w:lang w:bidi="he-IL"/>
          <w14:ligatures w14:val="none"/>
        </w:rPr>
        <w:t>ו/או “</w:t>
      </w:r>
      <w:r w:rsidRPr="003A2F00">
        <w:rPr>
          <w:rFonts w:ascii="Arial" w:hAnsi="Arial" w:cs="Times New Roman"/>
          <w:color w:val="333333"/>
          <w:kern w:val="0"/>
          <w:sz w:val="27"/>
          <w:szCs w:val="27"/>
          <w14:ligatures w14:val="none"/>
        </w:rPr>
        <w:t xml:space="preserve">Share”. </w:t>
      </w:r>
      <w:r w:rsidRPr="003A2F00">
        <w:rPr>
          <w:rFonts w:ascii="Arial" w:hAnsi="Arial" w:cs="Times New Roman"/>
          <w:color w:val="333333"/>
          <w:kern w:val="0"/>
          <w:sz w:val="27"/>
          <w:szCs w:val="27"/>
          <w:rtl/>
          <w:lang w:bidi="he-IL"/>
          <w14:ligatures w14:val="none"/>
        </w:rPr>
        <w:t>אנו לא נמסור מידע אישי לפייסבוק אולם עליך לדעת כי מטה עשויה להצליב את המידע הנ”ל עם המידע הקיים ברשותה דרך פרופיל הפייסבוק /ואו אינסטגרם שלך. מידע נוסף בנושא מדיניות השימוש של פייסבוק בנתונים ניתן למצוא באתר פייסבוק. כן רשאית צרפתי לאפשר שיתוף כאמור באתרים חברתיים נוספים. ככל שנאפשר שיתוף ברשתות חברתיות או אתרים נוספים, שיתוף כאמור יהיה יתבצע על ידי המשתמשים בהתאם ובכפוף לתנאי השימוש ומדיניות הפרטיות של אותן רשתות או אתרים</w:t>
      </w:r>
      <w:r w:rsidRPr="003A2F00">
        <w:rPr>
          <w:rFonts w:ascii="Arial" w:hAnsi="Arial" w:cs="Times New Roman"/>
          <w:color w:val="333333"/>
          <w:kern w:val="0"/>
          <w:sz w:val="27"/>
          <w:szCs w:val="27"/>
          <w14:ligatures w14:val="none"/>
        </w:rPr>
        <w:br/>
      </w:r>
      <w:r w:rsidRPr="003A2F00">
        <w:rPr>
          <w:rFonts w:ascii="Arial" w:hAnsi="Arial" w:cs="Times New Roman"/>
          <w:color w:val="333333"/>
          <w:kern w:val="0"/>
          <w:sz w:val="27"/>
          <w:szCs w:val="27"/>
          <w:rtl/>
          <w:lang w:bidi="he-IL"/>
          <w14:ligatures w14:val="none"/>
        </w:rPr>
        <w:t>8.4 לצרכים סטטיסטיים: אנו מספקים מידע אישי לגופים או חברות שאנו נותנים בהם אמון כדי שיעבדו את המידע עבורנו לפי ההוראות שלנו ובאופן העולה בקנה אחד עם מדיניות הפרטיות שלנו. ככלל, וככל שלא ניתנה הסכמתך למסירת מידע אישי, מידע המועבר לצרכים סטטיסטיים אינו כולל פרטים מזהים, אשר צפויים לאפשר לצד השלישי לזהות אותך.</w:t>
      </w:r>
    </w:p>
    <w:p w14:paraId="656E2536" w14:textId="77777777" w:rsidR="003A2F00" w:rsidRPr="003A2F00" w:rsidRDefault="003A2F00" w:rsidP="00242425">
      <w:pPr>
        <w:bidi/>
        <w:spacing w:before="100" w:beforeAutospacing="1" w:after="150" w:line="240" w:lineRule="auto"/>
        <w:divId w:val="284625608"/>
        <w:rPr>
          <w:rFonts w:ascii="Arial" w:hAnsi="Arial" w:cs="Times New Roman"/>
          <w:color w:val="333333"/>
          <w:kern w:val="0"/>
          <w:sz w:val="27"/>
          <w:szCs w:val="27"/>
          <w14:ligatures w14:val="none"/>
        </w:rPr>
      </w:pPr>
      <w:r w:rsidRPr="003A2F00">
        <w:rPr>
          <w:rFonts w:ascii="Arial" w:hAnsi="Arial" w:cs="Times New Roman"/>
          <w:color w:val="333333"/>
          <w:kern w:val="0"/>
          <w:sz w:val="27"/>
          <w:szCs w:val="27"/>
          <w:rtl/>
          <w:lang w:bidi="he-IL"/>
          <w14:ligatures w14:val="none"/>
        </w:rPr>
        <w:t>8.5 מטעמים משפטיים:</w:t>
      </w:r>
      <w:r w:rsidRPr="003A2F00">
        <w:rPr>
          <w:rFonts w:ascii="Arial" w:hAnsi="Arial" w:cs="Times New Roman"/>
          <w:color w:val="333333"/>
          <w:kern w:val="0"/>
          <w:sz w:val="27"/>
          <w:szCs w:val="27"/>
          <w14:ligatures w14:val="none"/>
        </w:rPr>
        <w:br/>
      </w:r>
      <w:r w:rsidRPr="003A2F00">
        <w:rPr>
          <w:rFonts w:ascii="Arial" w:hAnsi="Arial" w:cs="Times New Roman"/>
          <w:color w:val="333333"/>
          <w:kern w:val="0"/>
          <w:sz w:val="27"/>
          <w:szCs w:val="27"/>
          <w:rtl/>
          <w:lang w:bidi="he-IL"/>
          <w14:ligatures w14:val="none"/>
        </w:rPr>
        <w:t>• בכל מקרה שצרפתי  תסבור כי מסירת המידע נחוצה באופן סביר כדי למנוע נזק לך או לרכושך או לצד שלישי או לרכושו.</w:t>
      </w:r>
      <w:r w:rsidRPr="003A2F00">
        <w:rPr>
          <w:rFonts w:ascii="Arial" w:hAnsi="Arial" w:cs="Times New Roman"/>
          <w:color w:val="333333"/>
          <w:kern w:val="0"/>
          <w:sz w:val="27"/>
          <w:szCs w:val="27"/>
          <w14:ligatures w14:val="none"/>
        </w:rPr>
        <w:br/>
      </w:r>
      <w:r w:rsidRPr="003A2F00">
        <w:rPr>
          <w:rFonts w:ascii="Arial" w:hAnsi="Arial" w:cs="Times New Roman"/>
          <w:color w:val="333333"/>
          <w:kern w:val="0"/>
          <w:sz w:val="27"/>
          <w:szCs w:val="27"/>
          <w:rtl/>
          <w:lang w:bidi="he-IL"/>
          <w14:ligatures w14:val="none"/>
        </w:rPr>
        <w:t>• בכל מקרה בו קיים היתר/חובה עפ”י דין למסור את הפרטים.</w:t>
      </w:r>
      <w:r w:rsidRPr="003A2F00">
        <w:rPr>
          <w:rFonts w:ascii="Arial" w:hAnsi="Arial" w:cs="Times New Roman"/>
          <w:color w:val="333333"/>
          <w:kern w:val="0"/>
          <w:sz w:val="27"/>
          <w:szCs w:val="27"/>
          <w14:ligatures w14:val="none"/>
        </w:rPr>
        <w:br/>
      </w:r>
      <w:r w:rsidRPr="003A2F00">
        <w:rPr>
          <w:rFonts w:ascii="Arial" w:hAnsi="Arial" w:cs="Times New Roman"/>
          <w:color w:val="333333"/>
          <w:kern w:val="0"/>
          <w:sz w:val="27"/>
          <w:szCs w:val="27"/>
          <w:rtl/>
          <w:lang w:bidi="he-IL"/>
          <w14:ligatures w14:val="none"/>
        </w:rPr>
        <w:t>• אם יתקבל בידי צרפתי צו שיפוטי המורה לה למסור את פרטיך או המידע אודותיך לצד שלישי.</w:t>
      </w:r>
      <w:r w:rsidRPr="003A2F00">
        <w:rPr>
          <w:rFonts w:ascii="Arial" w:hAnsi="Arial" w:cs="Times New Roman"/>
          <w:color w:val="333333"/>
          <w:kern w:val="0"/>
          <w:sz w:val="27"/>
          <w:szCs w:val="27"/>
          <w14:ligatures w14:val="none"/>
        </w:rPr>
        <w:br/>
      </w:r>
      <w:r w:rsidRPr="003A2F00">
        <w:rPr>
          <w:rFonts w:ascii="Arial" w:hAnsi="Arial" w:cs="Times New Roman"/>
          <w:color w:val="333333"/>
          <w:kern w:val="0"/>
          <w:sz w:val="27"/>
          <w:szCs w:val="27"/>
          <w:rtl/>
          <w:lang w:bidi="he-IL"/>
          <w14:ligatures w14:val="none"/>
        </w:rPr>
        <w:t>• אם הדבר יידרש, לדעת צרפתי לצורך ו/או במסגרת כל מחלוקת, טענה, תביעה, דרישה או הליכים משפטיים אם יהיו, בינך או בין צד ג’ לבין צרפתי.</w:t>
      </w:r>
      <w:r w:rsidRPr="003A2F00">
        <w:rPr>
          <w:rFonts w:ascii="Arial" w:hAnsi="Arial" w:cs="Times New Roman"/>
          <w:color w:val="333333"/>
          <w:kern w:val="0"/>
          <w:sz w:val="27"/>
          <w:szCs w:val="27"/>
          <w14:ligatures w14:val="none"/>
        </w:rPr>
        <w:br/>
      </w:r>
      <w:r w:rsidRPr="003A2F00">
        <w:rPr>
          <w:rFonts w:ascii="Arial" w:hAnsi="Arial" w:cs="Times New Roman"/>
          <w:color w:val="333333"/>
          <w:kern w:val="0"/>
          <w:sz w:val="27"/>
          <w:szCs w:val="27"/>
          <w:rtl/>
          <w:lang w:bidi="he-IL"/>
          <w14:ligatures w14:val="none"/>
        </w:rPr>
        <w:t>• במקרה שתפר או תנסה להפר את תנאי השימוש באתר או איזה מהשירותים המוצעים על ידי צרפתי או תבצע, באופן ישיר או באמצעות גורם אחר, פעולות הנחזות כמנוגדות לדין, תהיה צרפתי רשאית למסור את המידע לכל רשות מוסמכת.</w:t>
      </w:r>
    </w:p>
    <w:p w14:paraId="4D968034" w14:textId="77777777" w:rsidR="003A2F00" w:rsidRPr="003A2F00" w:rsidRDefault="003A2F00" w:rsidP="00242425">
      <w:pPr>
        <w:bidi/>
        <w:spacing w:before="100" w:beforeAutospacing="1" w:after="150" w:line="240" w:lineRule="auto"/>
        <w:divId w:val="284625608"/>
        <w:rPr>
          <w:rFonts w:ascii="Arial" w:hAnsi="Arial" w:cs="Times New Roman"/>
          <w:color w:val="333333"/>
          <w:kern w:val="0"/>
          <w:sz w:val="27"/>
          <w:szCs w:val="27"/>
          <w14:ligatures w14:val="none"/>
        </w:rPr>
      </w:pPr>
      <w:r w:rsidRPr="003A2F00">
        <w:rPr>
          <w:rFonts w:ascii="Arial" w:hAnsi="Arial" w:cs="Times New Roman"/>
          <w:color w:val="333333"/>
          <w:kern w:val="0"/>
          <w:sz w:val="27"/>
          <w:szCs w:val="27"/>
          <w:rtl/>
          <w:lang w:bidi="he-IL"/>
          <w14:ligatures w14:val="none"/>
        </w:rPr>
        <w:t>8.6 אם צרפתי תארגן את פעילות האתר במסגרת תאגיד אחר – וכן במקרה שתתמזג עם גוף אחר או תמזג את הפעילות באתר עם פעילות של צד שלישי – היא תהיה זכאית להעביר לתאגיד החדש את המידע שנאגר אודותיך באתר או כל מידע סטטיסטי שנאסף על ידה ובלבד שהתאגיד אליו יועבר המידע יקבל על עצמו את הוראות מדיניות פרטיות זו וכן תתקבל הסכמתך המפורשת להבערת המידע לאמור.</w:t>
      </w:r>
    </w:p>
    <w:p w14:paraId="21C120D6" w14:textId="77777777" w:rsidR="003A2F00" w:rsidRPr="003A2F00" w:rsidRDefault="003A2F00" w:rsidP="00242425">
      <w:pPr>
        <w:bidi/>
        <w:spacing w:before="100" w:beforeAutospacing="1" w:after="150" w:line="240" w:lineRule="auto"/>
        <w:divId w:val="284625608"/>
        <w:rPr>
          <w:rFonts w:ascii="Arial" w:hAnsi="Arial" w:cs="Times New Roman"/>
          <w:color w:val="333333"/>
          <w:kern w:val="0"/>
          <w:sz w:val="27"/>
          <w:szCs w:val="27"/>
          <w14:ligatures w14:val="none"/>
        </w:rPr>
      </w:pPr>
      <w:r w:rsidRPr="003A2F00">
        <w:rPr>
          <w:rFonts w:ascii="Arial" w:hAnsi="Arial" w:cs="Times New Roman"/>
          <w:b/>
          <w:bCs/>
          <w:color w:val="333333"/>
          <w:kern w:val="0"/>
          <w:sz w:val="27"/>
          <w:szCs w:val="27"/>
          <w:rtl/>
          <w:lang w:bidi="he-IL"/>
          <w14:ligatures w14:val="none"/>
        </w:rPr>
        <w:t>9.    פרסומות של צדדים שלישיים</w:t>
      </w:r>
    </w:p>
    <w:p w14:paraId="09157256" w14:textId="77777777" w:rsidR="003A2F00" w:rsidRPr="003A2F00" w:rsidRDefault="003A2F00" w:rsidP="00242425">
      <w:pPr>
        <w:bidi/>
        <w:spacing w:before="100" w:beforeAutospacing="1" w:after="150" w:line="240" w:lineRule="auto"/>
        <w:divId w:val="284625608"/>
        <w:rPr>
          <w:rFonts w:ascii="Arial" w:hAnsi="Arial" w:cs="Times New Roman"/>
          <w:color w:val="333333"/>
          <w:kern w:val="0"/>
          <w:sz w:val="27"/>
          <w:szCs w:val="27"/>
          <w14:ligatures w14:val="none"/>
        </w:rPr>
      </w:pPr>
      <w:r w:rsidRPr="003A2F00">
        <w:rPr>
          <w:rFonts w:ascii="Arial" w:hAnsi="Arial" w:cs="Times New Roman"/>
          <w:color w:val="333333"/>
          <w:kern w:val="0"/>
          <w:sz w:val="27"/>
          <w:szCs w:val="27"/>
          <w:rtl/>
          <w:lang w:bidi="he-IL"/>
          <w14:ligatures w14:val="none"/>
        </w:rPr>
        <w:t>9.1 צרפתי מתירה או עשויה להתיר לצדדים שלישיים לנהל עבורה את מערך הצגת הפרסומות באתר ו/או לסייע בניהול המערך וכן משתמשת או עשויה להשתמש במערכות מטעם חברות אחרות כדי לנהל את מערך הצגת הפרסומות באתר.</w:t>
      </w:r>
      <w:r w:rsidRPr="003A2F00">
        <w:rPr>
          <w:rFonts w:ascii="Arial" w:hAnsi="Arial" w:cs="Times New Roman"/>
          <w:color w:val="333333"/>
          <w:kern w:val="0"/>
          <w:sz w:val="27"/>
          <w:szCs w:val="27"/>
          <w14:ligatures w14:val="none"/>
        </w:rPr>
        <w:br/>
      </w:r>
      <w:r w:rsidRPr="003A2F00">
        <w:rPr>
          <w:rFonts w:ascii="Arial" w:hAnsi="Arial" w:cs="Times New Roman"/>
          <w:color w:val="333333"/>
          <w:kern w:val="0"/>
          <w:sz w:val="27"/>
          <w:szCs w:val="27"/>
          <w:rtl/>
          <w:lang w:bidi="he-IL"/>
          <w14:ligatures w14:val="none"/>
        </w:rPr>
        <w:t xml:space="preserve">9.2 לצורך ניהול הפרסומות חברות אלה עשויות להציב במחשבך אובייקטים שונים כגון </w:t>
      </w:r>
      <w:r w:rsidRPr="003A2F00">
        <w:rPr>
          <w:rFonts w:ascii="Arial" w:hAnsi="Arial" w:cs="Times New Roman"/>
          <w:color w:val="333333"/>
          <w:kern w:val="0"/>
          <w:sz w:val="27"/>
          <w:szCs w:val="27"/>
          <w14:ligatures w14:val="none"/>
        </w:rPr>
        <w:t xml:space="preserve">Cookies  </w:t>
      </w:r>
      <w:r w:rsidRPr="003A2F00">
        <w:rPr>
          <w:rFonts w:ascii="Arial" w:hAnsi="Arial" w:cs="Times New Roman"/>
          <w:color w:val="333333"/>
          <w:kern w:val="0"/>
          <w:sz w:val="27"/>
          <w:szCs w:val="27"/>
          <w:rtl/>
          <w:lang w:bidi="he-IL"/>
          <w14:ligatures w14:val="none"/>
        </w:rPr>
        <w:t>ומשבצות “משואות רשת (</w:t>
      </w:r>
      <w:r w:rsidRPr="003A2F00">
        <w:rPr>
          <w:rFonts w:ascii="Arial" w:hAnsi="Arial" w:cs="Times New Roman"/>
          <w:color w:val="333333"/>
          <w:kern w:val="0"/>
          <w:sz w:val="27"/>
          <w:szCs w:val="27"/>
          <w14:ligatures w14:val="none"/>
        </w:rPr>
        <w:t>web beacons) “</w:t>
      </w:r>
      <w:r w:rsidRPr="003A2F00">
        <w:rPr>
          <w:rFonts w:ascii="Arial" w:hAnsi="Arial" w:cs="Times New Roman"/>
          <w:color w:val="333333"/>
          <w:kern w:val="0"/>
          <w:sz w:val="27"/>
          <w:szCs w:val="27"/>
          <w:rtl/>
          <w:lang w:bidi="he-IL"/>
          <w14:ligatures w14:val="none"/>
        </w:rPr>
        <w:t>במודעות הפרסומות או בדפי האתר. המשואות הן קבצים גרפיים זעירים בעלי מזהה ייחודי, המשובצים בדפי האתר ותפקידם לסייע באיסוף מידע אודות השימוש באתר. המידע הנאסף אינו מזהה אותך אישית אלא רק מתאים את הפרסומות שיוצגו בפניך לנושאים שעשויים לעניין אותך. השימוש שחברות אלה עושות ב-</w:t>
      </w:r>
      <w:r w:rsidRPr="003A2F00">
        <w:rPr>
          <w:rFonts w:ascii="Arial" w:hAnsi="Arial" w:cs="Times New Roman"/>
          <w:color w:val="333333"/>
          <w:kern w:val="0"/>
          <w:sz w:val="27"/>
          <w:szCs w:val="27"/>
          <w14:ligatures w14:val="none"/>
        </w:rPr>
        <w:t xml:space="preserve">Cookies </w:t>
      </w:r>
      <w:r w:rsidRPr="003A2F00">
        <w:rPr>
          <w:rFonts w:ascii="Arial" w:hAnsi="Arial" w:cs="Times New Roman"/>
          <w:color w:val="333333"/>
          <w:kern w:val="0"/>
          <w:sz w:val="27"/>
          <w:szCs w:val="27"/>
          <w:rtl/>
          <w:lang w:bidi="he-IL"/>
          <w14:ligatures w14:val="none"/>
        </w:rPr>
        <w:t>ובמשואות רשת כפוף למדיניות הפרטיות של אותן חברות בלבד והנך מוזמן לבדוק את מדיניות הפרטיות של אותן חברות באמצעות אתרי האינטרנט שלהן.</w:t>
      </w:r>
    </w:p>
    <w:p w14:paraId="16CFF063" w14:textId="77777777" w:rsidR="003A2F00" w:rsidRPr="003A2F00" w:rsidRDefault="003A2F00" w:rsidP="00242425">
      <w:pPr>
        <w:bidi/>
        <w:spacing w:before="100" w:beforeAutospacing="1" w:after="150" w:line="240" w:lineRule="auto"/>
        <w:divId w:val="284625608"/>
        <w:rPr>
          <w:rFonts w:ascii="Arial" w:hAnsi="Arial" w:cs="Times New Roman"/>
          <w:color w:val="333333"/>
          <w:kern w:val="0"/>
          <w:sz w:val="27"/>
          <w:szCs w:val="27"/>
          <w14:ligatures w14:val="none"/>
        </w:rPr>
      </w:pPr>
      <w:r w:rsidRPr="003A2F00">
        <w:rPr>
          <w:rFonts w:ascii="Arial" w:hAnsi="Arial" w:cs="Times New Roman"/>
          <w:b/>
          <w:bCs/>
          <w:color w:val="333333"/>
          <w:kern w:val="0"/>
          <w:sz w:val="27"/>
          <w:szCs w:val="27"/>
          <w:rtl/>
          <w:lang w:bidi="he-IL"/>
          <w14:ligatures w14:val="none"/>
        </w:rPr>
        <w:t>10.    איסוף מידע לצרכים סטטיסטיים</w:t>
      </w:r>
    </w:p>
    <w:p w14:paraId="4245C0B5" w14:textId="77777777" w:rsidR="003A2F00" w:rsidRPr="003A2F00" w:rsidRDefault="003A2F00" w:rsidP="00242425">
      <w:pPr>
        <w:bidi/>
        <w:spacing w:before="100" w:beforeAutospacing="1" w:after="150" w:line="240" w:lineRule="auto"/>
        <w:divId w:val="284625608"/>
        <w:rPr>
          <w:rFonts w:ascii="Arial" w:hAnsi="Arial" w:cs="Times New Roman"/>
          <w:color w:val="333333"/>
          <w:kern w:val="0"/>
          <w:sz w:val="27"/>
          <w:szCs w:val="27"/>
          <w14:ligatures w14:val="none"/>
        </w:rPr>
      </w:pPr>
      <w:r w:rsidRPr="003A2F00">
        <w:rPr>
          <w:rFonts w:ascii="Arial" w:hAnsi="Arial" w:cs="Times New Roman"/>
          <w:color w:val="333333"/>
          <w:kern w:val="0"/>
          <w:sz w:val="27"/>
          <w:szCs w:val="27"/>
          <w:rtl/>
          <w:lang w:bidi="he-IL"/>
          <w14:ligatures w14:val="none"/>
        </w:rPr>
        <w:t>צרפתי נעזרת בחברות שונות המספקות לה נתונים סטטיסטיים אודות השימוש באתר. החברות אוספות ומנתחות מידע על היקף השימוש באתר, תדירות השימוש בו, מקורות הגישה של המשתמשים לאתר וכיוצא באלה. המידע הנאסף הוא סטטיסטי במהותו, הוא אינו מזהה את המשתמש באופן אישי והוא נועד לצרכי ניתוח, מחקר ובקרה.</w:t>
      </w:r>
    </w:p>
    <w:p w14:paraId="08FEC92F" w14:textId="77777777" w:rsidR="003A2F00" w:rsidRPr="003A2F00" w:rsidRDefault="003A2F00" w:rsidP="00242425">
      <w:pPr>
        <w:bidi/>
        <w:spacing w:before="100" w:beforeAutospacing="1" w:after="150" w:line="240" w:lineRule="auto"/>
        <w:divId w:val="284625608"/>
        <w:rPr>
          <w:rFonts w:ascii="Arial" w:hAnsi="Arial" w:cs="Times New Roman"/>
          <w:color w:val="333333"/>
          <w:kern w:val="0"/>
          <w:sz w:val="27"/>
          <w:szCs w:val="27"/>
          <w14:ligatures w14:val="none"/>
        </w:rPr>
      </w:pPr>
      <w:r w:rsidRPr="003A2F00">
        <w:rPr>
          <w:rFonts w:ascii="Arial" w:hAnsi="Arial" w:cs="Times New Roman"/>
          <w:b/>
          <w:bCs/>
          <w:color w:val="333333"/>
          <w:kern w:val="0"/>
          <w:sz w:val="27"/>
          <w:szCs w:val="27"/>
          <w:rtl/>
          <w:lang w:bidi="he-IL"/>
          <w14:ligatures w14:val="none"/>
        </w:rPr>
        <w:t>11.    אבטחת מידע</w:t>
      </w:r>
    </w:p>
    <w:p w14:paraId="3178B2FE" w14:textId="77777777" w:rsidR="003A2F00" w:rsidRPr="003A2F00" w:rsidRDefault="003A2F00" w:rsidP="00242425">
      <w:pPr>
        <w:bidi/>
        <w:spacing w:before="100" w:beforeAutospacing="1" w:after="150" w:line="240" w:lineRule="auto"/>
        <w:divId w:val="284625608"/>
        <w:rPr>
          <w:rFonts w:ascii="Arial" w:hAnsi="Arial" w:cs="Times New Roman"/>
          <w:color w:val="333333"/>
          <w:kern w:val="0"/>
          <w:sz w:val="27"/>
          <w:szCs w:val="27"/>
          <w14:ligatures w14:val="none"/>
        </w:rPr>
      </w:pPr>
      <w:r w:rsidRPr="003A2F00">
        <w:rPr>
          <w:rFonts w:ascii="Arial" w:hAnsi="Arial" w:cs="Times New Roman"/>
          <w:color w:val="333333"/>
          <w:kern w:val="0"/>
          <w:sz w:val="27"/>
          <w:szCs w:val="27"/>
          <w:rtl/>
          <w:lang w:bidi="he-IL"/>
          <w14:ligatures w14:val="none"/>
        </w:rPr>
        <w:t>צרפתי מיישמת נהלים ומפעילה מערכות אבטחת מידע כדי לצמצם סיכונים של המשתמשים בפני גישה בלתי מורשית למידע שבידיה. עם זאת, אין באפשרות צרפתי להבטיח בטחון מוחלט מפני חדירות למחשביה על ידי גורמים בלתי מורשים וצרפתי אינה מתחייבת שהשירותים יהיו חסינים באופן מוחלט מפני גישה בלתי מורשית למידע המאוחסן על ידה. צרפתי לא תהיה אחראית לכל נזק שייגרם עקב חדירה למידע המוחזק בידיה, לרבות פגיעה בפרטיות, אלא אם יוכח כי החדירה נעשתה במזיד מצידה של צרפתי בכל מקרה, צרפתי לא תהיה אחראית והמשתמש מוותר בזה על זכותו לפיצוי בגין כל נזק בין ממוני ובין שאינו ממוני וכל נזק עקיף או תוצאתי.</w:t>
      </w:r>
    </w:p>
    <w:p w14:paraId="7E778679" w14:textId="77777777" w:rsidR="003A2F00" w:rsidRPr="003A2F00" w:rsidRDefault="003A2F00" w:rsidP="00242425">
      <w:pPr>
        <w:bidi/>
        <w:spacing w:before="100" w:beforeAutospacing="1" w:after="150" w:line="240" w:lineRule="auto"/>
        <w:divId w:val="284625608"/>
        <w:rPr>
          <w:rFonts w:ascii="Arial" w:hAnsi="Arial" w:cs="Times New Roman"/>
          <w:color w:val="333333"/>
          <w:kern w:val="0"/>
          <w:sz w:val="27"/>
          <w:szCs w:val="27"/>
          <w14:ligatures w14:val="none"/>
        </w:rPr>
      </w:pPr>
      <w:r w:rsidRPr="003A2F00">
        <w:rPr>
          <w:rFonts w:ascii="Arial" w:hAnsi="Arial" w:cs="Times New Roman"/>
          <w:color w:val="333333"/>
          <w:kern w:val="0"/>
          <w:sz w:val="27"/>
          <w:szCs w:val="27"/>
          <w14:ligatures w14:val="none"/>
        </w:rPr>
        <w:t> </w:t>
      </w:r>
    </w:p>
    <w:p w14:paraId="4A6EC5BE" w14:textId="77777777" w:rsidR="003A2F00" w:rsidRPr="003A2F00" w:rsidRDefault="003A2F00" w:rsidP="00242425">
      <w:pPr>
        <w:bidi/>
        <w:spacing w:before="100" w:beforeAutospacing="1" w:after="150" w:line="240" w:lineRule="auto"/>
        <w:divId w:val="284625608"/>
        <w:rPr>
          <w:rFonts w:ascii="Arial" w:hAnsi="Arial" w:cs="Times New Roman"/>
          <w:color w:val="333333"/>
          <w:kern w:val="0"/>
          <w:sz w:val="27"/>
          <w:szCs w:val="27"/>
          <w14:ligatures w14:val="none"/>
        </w:rPr>
      </w:pPr>
      <w:r w:rsidRPr="003A2F00">
        <w:rPr>
          <w:rFonts w:ascii="Arial" w:hAnsi="Arial" w:cs="Times New Roman"/>
          <w:b/>
          <w:bCs/>
          <w:color w:val="333333"/>
          <w:kern w:val="0"/>
          <w:sz w:val="27"/>
          <w:szCs w:val="27"/>
          <w:rtl/>
          <w:lang w:bidi="he-IL"/>
          <w14:ligatures w14:val="none"/>
        </w:rPr>
        <w:t>12.    שינויים במדיניות הפרטיות</w:t>
      </w:r>
    </w:p>
    <w:p w14:paraId="16A4F88C" w14:textId="77777777" w:rsidR="003A2F00" w:rsidRPr="003A2F00" w:rsidRDefault="003A2F00" w:rsidP="00242425">
      <w:pPr>
        <w:bidi/>
        <w:spacing w:before="100" w:beforeAutospacing="1" w:after="150" w:line="240" w:lineRule="auto"/>
        <w:divId w:val="284625608"/>
        <w:rPr>
          <w:rFonts w:ascii="Arial" w:hAnsi="Arial" w:cs="Times New Roman"/>
          <w:color w:val="333333"/>
          <w:kern w:val="0"/>
          <w:sz w:val="27"/>
          <w:szCs w:val="27"/>
          <w14:ligatures w14:val="none"/>
        </w:rPr>
      </w:pPr>
      <w:r w:rsidRPr="003A2F00">
        <w:rPr>
          <w:rFonts w:ascii="Arial" w:hAnsi="Arial" w:cs="Times New Roman"/>
          <w:b/>
          <w:bCs/>
          <w:color w:val="333333"/>
          <w:kern w:val="0"/>
          <w:sz w:val="27"/>
          <w:szCs w:val="27"/>
          <w14:ligatures w14:val="none"/>
        </w:rPr>
        <w:br/>
      </w:r>
      <w:r w:rsidRPr="003A2F00">
        <w:rPr>
          <w:rFonts w:ascii="Arial" w:hAnsi="Arial" w:cs="Times New Roman"/>
          <w:color w:val="333333"/>
          <w:kern w:val="0"/>
          <w:sz w:val="27"/>
          <w:szCs w:val="27"/>
          <w:rtl/>
          <w:lang w:bidi="he-IL"/>
          <w14:ligatures w14:val="none"/>
        </w:rPr>
        <w:t>מדיניות הפרטיות שלנו עשויה להשתנות מעת לעת. אם יבוצעו שינויים במדיניות הפרטיות שעניינם צמצום זכויותיך או שימוש שונה במידע האישי שמסרת, תפורסם על כך הודעה באתר.</w:t>
      </w:r>
    </w:p>
    <w:p w14:paraId="51DFC343" w14:textId="77777777" w:rsidR="003A2F00" w:rsidRPr="003A2F00" w:rsidRDefault="003A2F00" w:rsidP="00242425">
      <w:pPr>
        <w:bidi/>
        <w:spacing w:before="100" w:beforeAutospacing="1" w:after="150" w:line="240" w:lineRule="auto"/>
        <w:divId w:val="284625608"/>
        <w:rPr>
          <w:rFonts w:ascii="Arial" w:hAnsi="Arial" w:cs="Times New Roman"/>
          <w:color w:val="333333"/>
          <w:kern w:val="0"/>
          <w:sz w:val="27"/>
          <w:szCs w:val="27"/>
          <w14:ligatures w14:val="none"/>
        </w:rPr>
      </w:pPr>
      <w:r w:rsidRPr="003A2F00">
        <w:rPr>
          <w:rFonts w:ascii="Arial" w:hAnsi="Arial" w:cs="Times New Roman"/>
          <w:b/>
          <w:bCs/>
          <w:color w:val="333333"/>
          <w:kern w:val="0"/>
          <w:sz w:val="27"/>
          <w:szCs w:val="27"/>
          <w:rtl/>
          <w:lang w:bidi="he-IL"/>
          <w14:ligatures w14:val="none"/>
        </w:rPr>
        <w:t>13.  בעל השליטה במידע</w:t>
      </w:r>
    </w:p>
    <w:p w14:paraId="1052C838" w14:textId="77777777" w:rsidR="003A2F00" w:rsidRPr="003A2F00" w:rsidRDefault="003A2F00" w:rsidP="00242425">
      <w:pPr>
        <w:bidi/>
        <w:spacing w:after="0" w:line="240" w:lineRule="auto"/>
        <w:divId w:val="2012756353"/>
        <w:rPr>
          <w:rFonts w:ascii="Arial" w:eastAsia="Times New Roman" w:hAnsi="Arial" w:cs="Times New Roman"/>
          <w:color w:val="333333"/>
          <w:kern w:val="0"/>
          <w:sz w:val="27"/>
          <w:szCs w:val="27"/>
          <w14:ligatures w14:val="none"/>
        </w:rPr>
      </w:pPr>
      <w:r w:rsidRPr="003A2F00">
        <w:rPr>
          <w:rFonts w:ascii="Arial" w:eastAsia="Times New Roman" w:hAnsi="Arial" w:cs="Times New Roman"/>
          <w:color w:val="333333"/>
          <w:kern w:val="0"/>
          <w:sz w:val="27"/>
          <w:szCs w:val="27"/>
          <w:rtl/>
          <w:lang w:bidi="he-IL"/>
          <w14:ligatures w14:val="none"/>
        </w:rPr>
        <w:t>בעל השליטה במידע:</w:t>
      </w:r>
    </w:p>
    <w:p w14:paraId="52D7CEE1" w14:textId="386CCEE8" w:rsidR="003A2F00" w:rsidRPr="003A2F00" w:rsidRDefault="003A2F00" w:rsidP="00242425">
      <w:pPr>
        <w:bidi/>
        <w:spacing w:after="0" w:line="240" w:lineRule="auto"/>
        <w:divId w:val="799767984"/>
        <w:rPr>
          <w:rFonts w:ascii="Arial" w:eastAsia="Times New Roman" w:hAnsi="Arial" w:cs="Times New Roman"/>
          <w:color w:val="333333"/>
          <w:kern w:val="0"/>
          <w:sz w:val="27"/>
          <w:szCs w:val="27"/>
          <w:rtl/>
          <w14:ligatures w14:val="none"/>
        </w:rPr>
      </w:pPr>
      <w:r w:rsidRPr="003A2F00">
        <w:rPr>
          <w:rFonts w:ascii="Arial" w:eastAsia="Times New Roman" w:hAnsi="Arial" w:cs="Times New Roman"/>
          <w:color w:val="333333"/>
          <w:kern w:val="0"/>
          <w:sz w:val="27"/>
          <w:szCs w:val="27"/>
          <w:rtl/>
          <w:lang w:bidi="he-IL"/>
          <w14:ligatures w14:val="none"/>
        </w:rPr>
        <w:t xml:space="preserve">המידע האישי הנאסף באתר נשמר ומנוהל על ידי חברת צרפתי צבי </w:t>
      </w:r>
      <w:del w:id="47" w:author="אירית צרפתי בן חני" w:date="2025-08-26T11:48:00Z" w16du:dateUtc="2025-08-26T08:48:00Z">
        <w:r w:rsidRPr="003A2F00" w:rsidDel="00117FFD">
          <w:rPr>
            <w:rFonts w:ascii="Arial" w:eastAsia="Times New Roman" w:hAnsi="Arial" w:cs="Times New Roman"/>
            <w:color w:val="333333"/>
            <w:kern w:val="0"/>
            <w:sz w:val="27"/>
            <w:szCs w:val="27"/>
            <w:rtl/>
            <w:lang w:bidi="he-IL"/>
            <w14:ligatures w14:val="none"/>
          </w:rPr>
          <w:delText xml:space="preserve">ובניו </w:delText>
        </w:r>
      </w:del>
      <w:ins w:id="48" w:author="אירית צרפתי בן חני" w:date="2025-08-26T11:48:00Z" w16du:dateUtc="2025-08-26T08:48:00Z">
        <w:r w:rsidR="00117FFD">
          <w:rPr>
            <w:rFonts w:ascii="Arial" w:eastAsia="Times New Roman" w:hAnsi="Arial" w:cs="Times New Roman" w:hint="cs"/>
            <w:color w:val="333333"/>
            <w:kern w:val="0"/>
            <w:sz w:val="27"/>
            <w:szCs w:val="27"/>
            <w:rtl/>
            <w:lang w:bidi="he-IL"/>
            <w14:ligatures w14:val="none"/>
          </w:rPr>
          <w:t xml:space="preserve"> ושות' </w:t>
        </w:r>
      </w:ins>
      <w:r w:rsidRPr="003A2F00">
        <w:rPr>
          <w:rFonts w:ascii="Arial" w:eastAsia="Times New Roman" w:hAnsi="Arial" w:cs="Times New Roman"/>
          <w:color w:val="333333"/>
          <w:kern w:val="0"/>
          <w:sz w:val="27"/>
          <w:szCs w:val="27"/>
          <w:rtl/>
          <w:lang w:bidi="he-IL"/>
          <w14:ligatures w14:val="none"/>
        </w:rPr>
        <w:t>בע”מ, ח.פ. 510692510, שמושבה ברח’ הרצל 91, ראשון לציון. החברה פועלת כבעל השליטה במידע בהתאם להגדרות הדין.</w:t>
      </w:r>
    </w:p>
    <w:p w14:paraId="3C2872F8" w14:textId="77777777" w:rsidR="003A2F00" w:rsidRPr="003A2F00" w:rsidRDefault="003A2F00" w:rsidP="00242425">
      <w:pPr>
        <w:bidi/>
        <w:spacing w:after="0" w:line="240" w:lineRule="auto"/>
        <w:divId w:val="2037845043"/>
        <w:rPr>
          <w:rFonts w:ascii="Arial" w:eastAsia="Times New Roman" w:hAnsi="Arial" w:cs="Times New Roman"/>
          <w:color w:val="333333"/>
          <w:kern w:val="0"/>
          <w:sz w:val="27"/>
          <w:szCs w:val="27"/>
          <w:rtl/>
          <w14:ligatures w14:val="none"/>
        </w:rPr>
      </w:pPr>
      <w:r w:rsidRPr="003A2F00">
        <w:rPr>
          <w:rFonts w:ascii="Arial" w:eastAsia="Times New Roman" w:hAnsi="Arial" w:cs="Times New Roman"/>
          <w:color w:val="333333"/>
          <w:kern w:val="0"/>
          <w:sz w:val="27"/>
          <w:szCs w:val="27"/>
          <w:rtl/>
          <w14:ligatures w14:val="none"/>
        </w:rPr>
        <w:t> </w:t>
      </w:r>
    </w:p>
    <w:p w14:paraId="76CF56C7" w14:textId="77777777" w:rsidR="003A2F00" w:rsidRPr="003A2F00" w:rsidRDefault="003A2F00" w:rsidP="00242425">
      <w:pPr>
        <w:bidi/>
        <w:spacing w:after="0" w:line="240" w:lineRule="auto"/>
        <w:divId w:val="359670618"/>
        <w:rPr>
          <w:rFonts w:ascii="Arial" w:eastAsia="Times New Roman" w:hAnsi="Arial" w:cs="Times New Roman"/>
          <w:color w:val="333333"/>
          <w:kern w:val="0"/>
          <w:sz w:val="27"/>
          <w:szCs w:val="27"/>
          <w:rtl/>
          <w14:ligatures w14:val="none"/>
        </w:rPr>
      </w:pPr>
      <w:r w:rsidRPr="003A2F00">
        <w:rPr>
          <w:rFonts w:ascii="Arial" w:eastAsia="Times New Roman" w:hAnsi="Arial" w:cs="Times New Roman"/>
          <w:b/>
          <w:bCs/>
          <w:color w:val="333333"/>
          <w:kern w:val="0"/>
          <w:sz w:val="27"/>
          <w:szCs w:val="27"/>
          <w:rtl/>
          <w:lang w:bidi="he-IL"/>
          <w14:ligatures w14:val="none"/>
        </w:rPr>
        <w:t>14.מידע רגיש</w:t>
      </w:r>
    </w:p>
    <w:p w14:paraId="0B410376" w14:textId="77777777" w:rsidR="003A2F00" w:rsidRPr="003A2F00" w:rsidRDefault="003A2F00" w:rsidP="00242425">
      <w:pPr>
        <w:bidi/>
        <w:spacing w:after="0" w:line="240" w:lineRule="auto"/>
        <w:divId w:val="1321230712"/>
        <w:rPr>
          <w:rFonts w:ascii="Arial" w:eastAsia="Times New Roman" w:hAnsi="Arial" w:cs="Times New Roman"/>
          <w:color w:val="333333"/>
          <w:kern w:val="0"/>
          <w:sz w:val="27"/>
          <w:szCs w:val="27"/>
          <w:rtl/>
          <w14:ligatures w14:val="none"/>
        </w:rPr>
      </w:pPr>
      <w:r w:rsidRPr="003A2F00">
        <w:rPr>
          <w:rFonts w:ascii="Arial" w:eastAsia="Times New Roman" w:hAnsi="Arial" w:cs="Times New Roman"/>
          <w:color w:val="333333"/>
          <w:kern w:val="0"/>
          <w:sz w:val="27"/>
          <w:szCs w:val="27"/>
          <w:rtl/>
          <w14:ligatures w14:val="none"/>
        </w:rPr>
        <w:t> </w:t>
      </w:r>
    </w:p>
    <w:p w14:paraId="582E8063" w14:textId="77777777" w:rsidR="003A2F00" w:rsidRPr="003A2F00" w:rsidRDefault="003A2F00" w:rsidP="00242425">
      <w:pPr>
        <w:bidi/>
        <w:spacing w:after="0" w:line="240" w:lineRule="auto"/>
        <w:divId w:val="1543054185"/>
        <w:rPr>
          <w:rFonts w:ascii="Arial" w:eastAsia="Times New Roman" w:hAnsi="Arial" w:cs="Times New Roman"/>
          <w:color w:val="333333"/>
          <w:kern w:val="0"/>
          <w:sz w:val="27"/>
          <w:szCs w:val="27"/>
          <w:rtl/>
          <w14:ligatures w14:val="none"/>
        </w:rPr>
      </w:pPr>
      <w:r w:rsidRPr="003A2F00">
        <w:rPr>
          <w:rFonts w:ascii="Arial" w:eastAsia="Times New Roman" w:hAnsi="Arial" w:cs="Times New Roman"/>
          <w:color w:val="333333"/>
          <w:kern w:val="0"/>
          <w:sz w:val="27"/>
          <w:szCs w:val="27"/>
          <w:rtl/>
          <w:lang w:bidi="he-IL"/>
          <w14:ligatures w14:val="none"/>
        </w:rPr>
        <w:t>איסוף מידע רגיש:</w:t>
      </w:r>
    </w:p>
    <w:p w14:paraId="0B002A7D" w14:textId="77777777" w:rsidR="003A2F00" w:rsidRPr="003A2F00" w:rsidRDefault="003A2F00" w:rsidP="00242425">
      <w:pPr>
        <w:bidi/>
        <w:spacing w:after="0" w:line="240" w:lineRule="auto"/>
        <w:divId w:val="206377311"/>
        <w:rPr>
          <w:rFonts w:ascii="Arial" w:eastAsia="Times New Roman" w:hAnsi="Arial" w:cs="Times New Roman"/>
          <w:color w:val="333333"/>
          <w:kern w:val="0"/>
          <w:sz w:val="27"/>
          <w:szCs w:val="27"/>
          <w:rtl/>
          <w14:ligatures w14:val="none"/>
        </w:rPr>
      </w:pPr>
      <w:r w:rsidRPr="003A2F00">
        <w:rPr>
          <w:rFonts w:ascii="Arial" w:eastAsia="Times New Roman" w:hAnsi="Arial" w:cs="Times New Roman"/>
          <w:color w:val="333333"/>
          <w:kern w:val="0"/>
          <w:sz w:val="27"/>
          <w:szCs w:val="27"/>
          <w:rtl/>
          <w:lang w:bidi="he-IL"/>
          <w14:ligatures w14:val="none"/>
        </w:rPr>
        <w:t>החברה אינה אוספת מידע רגיש כמשמעותו בחוק הגנת הפרטיות (כגון מידע בריאותי, דעות פוליטיות, השקפות דתיות או מידע גנטי).</w:t>
      </w:r>
    </w:p>
    <w:p w14:paraId="206AACB1" w14:textId="77777777" w:rsidR="003A2F00" w:rsidRPr="003A2F00" w:rsidRDefault="003A2F00" w:rsidP="00242425">
      <w:pPr>
        <w:bidi/>
        <w:spacing w:after="0" w:line="240" w:lineRule="auto"/>
        <w:divId w:val="2053530214"/>
        <w:rPr>
          <w:rFonts w:ascii="Arial" w:eastAsia="Times New Roman" w:hAnsi="Arial" w:cs="Times New Roman"/>
          <w:color w:val="333333"/>
          <w:kern w:val="0"/>
          <w:sz w:val="27"/>
          <w:szCs w:val="27"/>
          <w:rtl/>
          <w14:ligatures w14:val="none"/>
        </w:rPr>
      </w:pPr>
      <w:r w:rsidRPr="003A2F00">
        <w:rPr>
          <w:rFonts w:ascii="Arial" w:eastAsia="Times New Roman" w:hAnsi="Arial" w:cs="Times New Roman"/>
          <w:color w:val="333333"/>
          <w:kern w:val="0"/>
          <w:sz w:val="27"/>
          <w:szCs w:val="27"/>
          <w:rtl/>
          <w:lang w:bidi="he-IL"/>
          <w14:ligatures w14:val="none"/>
        </w:rPr>
        <w:t>במידה ויידרש מידע מסוג זה בעתיד תינתן על כך הודעה נפרדת ותידרש הסכמה מפורשת מהמשתמש.</w:t>
      </w:r>
    </w:p>
    <w:p w14:paraId="376FCD61" w14:textId="77777777" w:rsidR="003A2F00" w:rsidRPr="003A2F00" w:rsidRDefault="003A2F00" w:rsidP="00242425">
      <w:pPr>
        <w:bidi/>
        <w:spacing w:after="0" w:line="240" w:lineRule="auto"/>
        <w:divId w:val="71123608"/>
        <w:rPr>
          <w:rFonts w:ascii="Arial" w:eastAsia="Times New Roman" w:hAnsi="Arial" w:cs="Times New Roman"/>
          <w:color w:val="333333"/>
          <w:kern w:val="0"/>
          <w:sz w:val="27"/>
          <w:szCs w:val="27"/>
          <w:rtl/>
          <w14:ligatures w14:val="none"/>
        </w:rPr>
      </w:pPr>
      <w:r w:rsidRPr="003A2F00">
        <w:rPr>
          <w:rFonts w:ascii="Arial" w:eastAsia="Times New Roman" w:hAnsi="Arial" w:cs="Times New Roman"/>
          <w:color w:val="333333"/>
          <w:kern w:val="0"/>
          <w:sz w:val="27"/>
          <w:szCs w:val="27"/>
          <w:rtl/>
          <w14:ligatures w14:val="none"/>
        </w:rPr>
        <w:t> </w:t>
      </w:r>
    </w:p>
    <w:p w14:paraId="5726DC3A" w14:textId="77777777" w:rsidR="003A2F00" w:rsidRPr="003A2F00" w:rsidRDefault="003A2F00" w:rsidP="00242425">
      <w:pPr>
        <w:bidi/>
        <w:spacing w:before="100" w:beforeAutospacing="1" w:after="150" w:line="240" w:lineRule="auto"/>
        <w:divId w:val="284625608"/>
        <w:rPr>
          <w:rFonts w:ascii="Arial" w:hAnsi="Arial" w:cs="Times New Roman"/>
          <w:color w:val="333333"/>
          <w:kern w:val="0"/>
          <w:sz w:val="27"/>
          <w:szCs w:val="27"/>
          <w:rtl/>
          <w14:ligatures w14:val="none"/>
        </w:rPr>
      </w:pPr>
      <w:r w:rsidRPr="003A2F00">
        <w:rPr>
          <w:rFonts w:ascii="Arial" w:hAnsi="Arial" w:cs="Times New Roman"/>
          <w:b/>
          <w:bCs/>
          <w:color w:val="333333"/>
          <w:kern w:val="0"/>
          <w:sz w:val="27"/>
          <w:szCs w:val="27"/>
          <w:rtl/>
          <w:lang w:bidi="he-IL"/>
          <w14:ligatures w14:val="none"/>
        </w:rPr>
        <w:t>15.ממונה הגנת פרטיות (</w:t>
      </w:r>
      <w:r w:rsidRPr="003A2F00">
        <w:rPr>
          <w:rFonts w:ascii="Arial" w:hAnsi="Arial" w:cs="Times New Roman"/>
          <w:b/>
          <w:bCs/>
          <w:color w:val="333333"/>
          <w:kern w:val="0"/>
          <w:sz w:val="27"/>
          <w:szCs w:val="27"/>
          <w14:ligatures w14:val="none"/>
        </w:rPr>
        <w:t>DPO)</w:t>
      </w:r>
    </w:p>
    <w:p w14:paraId="08DB7CAF" w14:textId="77777777" w:rsidR="003A2F00" w:rsidRPr="003A2F00" w:rsidRDefault="003A2F00" w:rsidP="00242425">
      <w:pPr>
        <w:bidi/>
        <w:spacing w:after="0" w:line="240" w:lineRule="auto"/>
        <w:divId w:val="1778476531"/>
        <w:rPr>
          <w:rFonts w:ascii="Arial" w:eastAsia="Times New Roman" w:hAnsi="Arial" w:cs="Times New Roman"/>
          <w:color w:val="333333"/>
          <w:kern w:val="0"/>
          <w:sz w:val="27"/>
          <w:szCs w:val="27"/>
          <w14:ligatures w14:val="none"/>
        </w:rPr>
      </w:pPr>
      <w:r w:rsidRPr="003A2F00">
        <w:rPr>
          <w:rFonts w:ascii="Arial" w:eastAsia="Times New Roman" w:hAnsi="Arial" w:cs="Times New Roman"/>
          <w:color w:val="333333"/>
          <w:kern w:val="0"/>
          <w:sz w:val="27"/>
          <w:szCs w:val="27"/>
          <w:rtl/>
          <w:lang w:bidi="he-IL"/>
          <w14:ligatures w14:val="none"/>
        </w:rPr>
        <w:t>ממונה על הגנת הפרטיות (</w:t>
      </w:r>
      <w:r w:rsidRPr="003A2F00">
        <w:rPr>
          <w:rFonts w:ascii="Arial" w:eastAsia="Times New Roman" w:hAnsi="Arial" w:cs="Times New Roman"/>
          <w:color w:val="333333"/>
          <w:kern w:val="0"/>
          <w:sz w:val="27"/>
          <w:szCs w:val="27"/>
          <w14:ligatures w14:val="none"/>
        </w:rPr>
        <w:t>DPO</w:t>
      </w:r>
      <w:r w:rsidRPr="003A2F00">
        <w:rPr>
          <w:rFonts w:ascii="Arial" w:eastAsia="Times New Roman" w:hAnsi="Arial" w:cs="Times New Roman"/>
          <w:color w:val="333333"/>
          <w:kern w:val="0"/>
          <w:sz w:val="27"/>
          <w:szCs w:val="27"/>
          <w:rtl/>
          <w:lang w:bidi="he-IL"/>
          <w14:ligatures w14:val="none"/>
        </w:rPr>
        <w:t>):</w:t>
      </w:r>
    </w:p>
    <w:p w14:paraId="674AF05B" w14:textId="77777777" w:rsidR="003A2F00" w:rsidRPr="003A2F00" w:rsidRDefault="003A2F00" w:rsidP="00242425">
      <w:pPr>
        <w:bidi/>
        <w:spacing w:after="0" w:line="240" w:lineRule="auto"/>
        <w:divId w:val="1207179774"/>
        <w:rPr>
          <w:rFonts w:ascii="Arial" w:eastAsia="Times New Roman" w:hAnsi="Arial" w:cs="Times New Roman"/>
          <w:color w:val="333333"/>
          <w:kern w:val="0"/>
          <w:sz w:val="27"/>
          <w:szCs w:val="27"/>
          <w:rtl/>
          <w14:ligatures w14:val="none"/>
        </w:rPr>
      </w:pPr>
      <w:r w:rsidRPr="003A2F00">
        <w:rPr>
          <w:rFonts w:ascii="Arial" w:eastAsia="Times New Roman" w:hAnsi="Arial" w:cs="Times New Roman"/>
          <w:color w:val="333333"/>
          <w:kern w:val="0"/>
          <w:sz w:val="27"/>
          <w:szCs w:val="27"/>
          <w:rtl/>
          <w:lang w:bidi="he-IL"/>
          <w14:ligatures w14:val="none"/>
        </w:rPr>
        <w:t>החברה מינתה ממונה על הגנת הפרטיות בהתאם להוראות הדין.</w:t>
      </w:r>
    </w:p>
    <w:p w14:paraId="40F3C866" w14:textId="6B02D446" w:rsidR="003A2F00" w:rsidRPr="003A2F00" w:rsidRDefault="003A2F00" w:rsidP="00242425">
      <w:pPr>
        <w:bidi/>
        <w:spacing w:after="0" w:line="240" w:lineRule="auto"/>
        <w:divId w:val="1133060375"/>
        <w:rPr>
          <w:rFonts w:ascii="Arial" w:eastAsia="Times New Roman" w:hAnsi="Arial" w:cs="Times New Roman"/>
          <w:color w:val="333333"/>
          <w:kern w:val="0"/>
          <w:sz w:val="27"/>
          <w:szCs w:val="27"/>
          <w:lang w:bidi="he-IL"/>
          <w14:ligatures w14:val="none"/>
        </w:rPr>
      </w:pPr>
      <w:r w:rsidRPr="003A2F00">
        <w:rPr>
          <w:rFonts w:ascii="Arial" w:eastAsia="Times New Roman" w:hAnsi="Arial" w:cs="Times New Roman"/>
          <w:color w:val="333333"/>
          <w:kern w:val="0"/>
          <w:sz w:val="27"/>
          <w:szCs w:val="27"/>
          <w:rtl/>
          <w:lang w:bidi="he-IL"/>
          <w14:ligatures w14:val="none"/>
        </w:rPr>
        <w:t>לפניות בנושא מימוש זכויות לפי חוק הגנת הפרטיות, ניתן ליצור קשר עם צוות המשרד באמצעות כתובת הדוא”ל:</w:t>
      </w:r>
      <w:ins w:id="49" w:author="אירית צרפתי בן חני" w:date="2025-08-26T11:48:00Z" w16du:dateUtc="2025-08-26T08:48:00Z">
        <w:r w:rsidR="00117FFD">
          <w:rPr>
            <w:rFonts w:ascii="Arial" w:eastAsia="Times New Roman" w:hAnsi="Arial" w:cs="Times New Roman" w:hint="cs"/>
            <w:color w:val="333333"/>
            <w:kern w:val="0"/>
            <w:sz w:val="27"/>
            <w:szCs w:val="27"/>
            <w:rtl/>
            <w:lang w:bidi="he-IL"/>
            <w14:ligatures w14:val="none"/>
          </w:rPr>
          <w:t xml:space="preserve"> </w:t>
        </w:r>
        <w:r w:rsidR="00117FFD">
          <w:rPr>
            <w:rFonts w:ascii="Arial" w:eastAsia="Times New Roman" w:hAnsi="Arial" w:cs="Times New Roman"/>
            <w:color w:val="333333"/>
            <w:kern w:val="0"/>
            <w:sz w:val="27"/>
            <w:szCs w:val="27"/>
            <w:lang w:bidi="he-IL"/>
            <w14:ligatures w14:val="none"/>
          </w:rPr>
          <w:fldChar w:fldCharType="begin"/>
        </w:r>
        <w:r w:rsidR="00117FFD">
          <w:rPr>
            <w:rFonts w:ascii="Arial" w:eastAsia="Times New Roman" w:hAnsi="Arial" w:cs="Times New Roman"/>
            <w:color w:val="333333"/>
            <w:kern w:val="0"/>
            <w:sz w:val="27"/>
            <w:szCs w:val="27"/>
            <w:lang w:bidi="he-IL"/>
            <w14:ligatures w14:val="none"/>
          </w:rPr>
          <w:instrText>HYPERLINK "mailto:office@zarfat.co.il"</w:instrText>
        </w:r>
        <w:r w:rsidR="00117FFD">
          <w:rPr>
            <w:rFonts w:ascii="Arial" w:eastAsia="Times New Roman" w:hAnsi="Arial" w:cs="Times New Roman"/>
            <w:color w:val="333333"/>
            <w:kern w:val="0"/>
            <w:sz w:val="27"/>
            <w:szCs w:val="27"/>
            <w:lang w:bidi="he-IL"/>
            <w14:ligatures w14:val="none"/>
          </w:rPr>
        </w:r>
        <w:r w:rsidR="00117FFD">
          <w:rPr>
            <w:rFonts w:ascii="Arial" w:eastAsia="Times New Roman" w:hAnsi="Arial" w:cs="Times New Roman"/>
            <w:color w:val="333333"/>
            <w:kern w:val="0"/>
            <w:sz w:val="27"/>
            <w:szCs w:val="27"/>
            <w:lang w:bidi="he-IL"/>
            <w14:ligatures w14:val="none"/>
          </w:rPr>
          <w:fldChar w:fldCharType="separate"/>
        </w:r>
        <w:r w:rsidR="00117FFD" w:rsidRPr="00885E99">
          <w:rPr>
            <w:rStyle w:val="Hyperlink"/>
            <w:rFonts w:ascii="Arial" w:eastAsia="Times New Roman" w:hAnsi="Arial" w:cs="Times New Roman"/>
            <w:kern w:val="0"/>
            <w:sz w:val="27"/>
            <w:szCs w:val="27"/>
            <w:lang w:bidi="he-IL"/>
            <w14:ligatures w14:val="none"/>
          </w:rPr>
          <w:t>office@zarfat.co.il</w:t>
        </w:r>
        <w:r w:rsidR="00117FFD">
          <w:rPr>
            <w:rFonts w:ascii="Arial" w:eastAsia="Times New Roman" w:hAnsi="Arial" w:cs="Times New Roman"/>
            <w:color w:val="333333"/>
            <w:kern w:val="0"/>
            <w:sz w:val="27"/>
            <w:szCs w:val="27"/>
            <w:lang w:bidi="he-IL"/>
            <w14:ligatures w14:val="none"/>
          </w:rPr>
          <w:fldChar w:fldCharType="end"/>
        </w:r>
        <w:r w:rsidR="00117FFD">
          <w:rPr>
            <w:rFonts w:ascii="Arial" w:eastAsia="Times New Roman" w:hAnsi="Arial" w:cs="Times New Roman"/>
            <w:color w:val="333333"/>
            <w:kern w:val="0"/>
            <w:sz w:val="27"/>
            <w:szCs w:val="27"/>
            <w:lang w:bidi="he-IL"/>
            <w14:ligatures w14:val="none"/>
          </w:rPr>
          <w:t xml:space="preserve"> </w:t>
        </w:r>
      </w:ins>
    </w:p>
    <w:p w14:paraId="635BB5C3" w14:textId="24D69DD6" w:rsidR="003A2F00" w:rsidRPr="00541DC2" w:rsidRDefault="003A2F00" w:rsidP="00123E74">
      <w:pPr>
        <w:bidi/>
        <w:spacing w:before="100" w:beforeAutospacing="1" w:after="150" w:line="240" w:lineRule="auto"/>
        <w:divId w:val="2050446015"/>
        <w:rPr>
          <w:ins w:id="50" w:author="Adi Gerstner" w:date="2025-08-25T08:46:00Z" w16du:dateUtc="2025-08-25T05:46:00Z"/>
          <w:rFonts w:ascii="Arial" w:hAnsi="Arial" w:cs="Times New Roman"/>
          <w:b/>
          <w:bCs/>
          <w:color w:val="333333"/>
          <w:kern w:val="0"/>
          <w:sz w:val="27"/>
          <w:szCs w:val="27"/>
          <w:rtl/>
          <w:lang w:bidi="he-IL"/>
          <w14:ligatures w14:val="none"/>
          <w:rPrChange w:id="51" w:author="Adi Gerstner" w:date="2025-08-25T08:51:00Z" w16du:dateUtc="2025-08-25T05:51:00Z">
            <w:rPr>
              <w:ins w:id="52" w:author="Adi Gerstner" w:date="2025-08-25T08:46:00Z" w16du:dateUtc="2025-08-25T05:46:00Z"/>
              <w:rFonts w:ascii="Arial" w:eastAsia="Times New Roman" w:hAnsi="Arial" w:cs="Times New Roman"/>
              <w:color w:val="333333"/>
              <w:kern w:val="0"/>
              <w:sz w:val="27"/>
              <w:szCs w:val="27"/>
              <w:rtl/>
              <w:lang w:bidi="he-IL"/>
              <w14:ligatures w14:val="none"/>
            </w:rPr>
          </w:rPrChange>
        </w:rPr>
      </w:pPr>
      <w:r w:rsidRPr="00541DC2">
        <w:rPr>
          <w:rFonts w:ascii="Arial" w:hAnsi="Arial" w:cs="Times New Roman"/>
          <w:b/>
          <w:bCs/>
          <w:color w:val="333333"/>
          <w:kern w:val="0"/>
          <w:sz w:val="27"/>
          <w:szCs w:val="27"/>
          <w:rtl/>
          <w14:ligatures w14:val="none"/>
          <w:rPrChange w:id="53" w:author="Adi Gerstner" w:date="2025-08-25T08:51:00Z" w16du:dateUtc="2025-08-25T05:51:00Z">
            <w:rPr>
              <w:rFonts w:ascii="Arial" w:eastAsia="Times New Roman" w:hAnsi="Arial" w:cs="Times New Roman"/>
              <w:color w:val="333333"/>
              <w:kern w:val="0"/>
              <w:sz w:val="27"/>
              <w:szCs w:val="27"/>
              <w:rtl/>
              <w14:ligatures w14:val="none"/>
            </w:rPr>
          </w:rPrChange>
        </w:rPr>
        <w:t> </w:t>
      </w:r>
      <w:ins w:id="54" w:author="Adi Gerstner" w:date="2025-08-25T08:51:00Z" w16du:dateUtc="2025-08-25T05:51:00Z">
        <w:r w:rsidR="00541DC2">
          <w:rPr>
            <w:rFonts w:ascii="Arial" w:hAnsi="Arial" w:cs="Times New Roman" w:hint="cs"/>
            <w:b/>
            <w:bCs/>
            <w:color w:val="333333"/>
            <w:kern w:val="0"/>
            <w:sz w:val="27"/>
            <w:szCs w:val="27"/>
            <w:rtl/>
            <w:lang w:bidi="he-IL"/>
            <w14:ligatures w14:val="none"/>
          </w:rPr>
          <w:t>16</w:t>
        </w:r>
      </w:ins>
      <w:ins w:id="55" w:author="Adi Gerstner" w:date="2025-08-25T08:52:00Z" w16du:dateUtc="2025-08-25T05:52:00Z">
        <w:r w:rsidR="00541DC2">
          <w:rPr>
            <w:rFonts w:ascii="Arial" w:hAnsi="Arial" w:cs="Times New Roman" w:hint="cs"/>
            <w:b/>
            <w:bCs/>
            <w:color w:val="333333"/>
            <w:kern w:val="0"/>
            <w:sz w:val="27"/>
            <w:szCs w:val="27"/>
            <w:rtl/>
            <w:lang w:bidi="he-IL"/>
            <w14:ligatures w14:val="none"/>
          </w:rPr>
          <w:t>.</w:t>
        </w:r>
      </w:ins>
      <w:ins w:id="56" w:author="Adi Gerstner" w:date="2025-08-25T08:51:00Z" w16du:dateUtc="2025-08-25T05:51:00Z">
        <w:r w:rsidR="00541DC2">
          <w:rPr>
            <w:rFonts w:ascii="Arial" w:hAnsi="Arial" w:cs="Times New Roman" w:hint="cs"/>
            <w:b/>
            <w:bCs/>
            <w:color w:val="333333"/>
            <w:kern w:val="0"/>
            <w:sz w:val="27"/>
            <w:szCs w:val="27"/>
            <w:rtl/>
            <w:lang w:bidi="he-IL"/>
            <w14:ligatures w14:val="none"/>
          </w:rPr>
          <w:t xml:space="preserve"> </w:t>
        </w:r>
      </w:ins>
      <w:ins w:id="57" w:author="Adi Gerstner" w:date="2025-08-25T08:46:00Z" w16du:dateUtc="2025-08-25T05:46:00Z">
        <w:r w:rsidR="00123E74" w:rsidRPr="00541DC2">
          <w:rPr>
            <w:rFonts w:ascii="Arial" w:hAnsi="Arial" w:cs="Times New Roman" w:hint="eastAsia"/>
            <w:b/>
            <w:bCs/>
            <w:color w:val="333333"/>
            <w:kern w:val="0"/>
            <w:sz w:val="27"/>
            <w:szCs w:val="27"/>
            <w:rtl/>
            <w:lang w:bidi="he-IL"/>
            <w14:ligatures w14:val="none"/>
            <w:rPrChange w:id="58" w:author="Adi Gerstner" w:date="2025-08-25T08:51:00Z" w16du:dateUtc="2025-08-25T05:51:00Z">
              <w:rPr>
                <w:rFonts w:ascii="Arial" w:eastAsia="Times New Roman" w:hAnsi="Arial" w:cs="Times New Roman" w:hint="eastAsia"/>
                <w:color w:val="333333"/>
                <w:kern w:val="0"/>
                <w:sz w:val="27"/>
                <w:szCs w:val="27"/>
                <w:rtl/>
                <w:lang w:bidi="he-IL"/>
                <w14:ligatures w14:val="none"/>
              </w:rPr>
            </w:rPrChange>
          </w:rPr>
          <w:t>הגבלת</w:t>
        </w:r>
        <w:r w:rsidR="00123E74" w:rsidRPr="00541DC2">
          <w:rPr>
            <w:rFonts w:ascii="Arial" w:hAnsi="Arial" w:cs="Times New Roman"/>
            <w:b/>
            <w:bCs/>
            <w:color w:val="333333"/>
            <w:kern w:val="0"/>
            <w:sz w:val="27"/>
            <w:szCs w:val="27"/>
            <w:rtl/>
            <w:lang w:bidi="he-IL"/>
            <w14:ligatures w14:val="none"/>
            <w:rPrChange w:id="59" w:author="Adi Gerstner" w:date="2025-08-25T08:51:00Z" w16du:dateUtc="2025-08-25T05:51:00Z">
              <w:rPr>
                <w:rFonts w:ascii="Arial" w:eastAsia="Times New Roman" w:hAnsi="Arial" w:cs="Times New Roman"/>
                <w:color w:val="333333"/>
                <w:kern w:val="0"/>
                <w:sz w:val="27"/>
                <w:szCs w:val="27"/>
                <w:rtl/>
                <w:lang w:bidi="he-IL"/>
                <w14:ligatures w14:val="none"/>
              </w:rPr>
            </w:rPrChange>
          </w:rPr>
          <w:t xml:space="preserve"> אחריות</w:t>
        </w:r>
      </w:ins>
    </w:p>
    <w:p w14:paraId="602DAAC1" w14:textId="756E66B0" w:rsidR="00123E74" w:rsidRDefault="00123E74" w:rsidP="00123E74">
      <w:pPr>
        <w:bidi/>
        <w:spacing w:before="100" w:beforeAutospacing="1" w:after="150" w:line="240" w:lineRule="auto"/>
        <w:divId w:val="2050446015"/>
        <w:rPr>
          <w:ins w:id="60" w:author="Adi Gerstner" w:date="2025-08-25T08:48:00Z" w16du:dateUtc="2025-08-25T05:48:00Z"/>
          <w:rFonts w:ascii="Arial" w:eastAsia="Times New Roman" w:hAnsi="Arial" w:cs="Times New Roman"/>
          <w:color w:val="333333"/>
          <w:kern w:val="0"/>
          <w:sz w:val="27"/>
          <w:szCs w:val="27"/>
          <w:rtl/>
          <w:lang w:bidi="he-IL"/>
          <w14:ligatures w14:val="none"/>
        </w:rPr>
      </w:pPr>
      <w:ins w:id="61" w:author="Adi Gerstner" w:date="2025-08-25T08:46:00Z" w16du:dateUtc="2025-08-25T05:46:00Z">
        <w:r>
          <w:rPr>
            <w:rFonts w:ascii="Arial" w:eastAsia="Times New Roman" w:hAnsi="Arial" w:cs="Times New Roman" w:hint="cs"/>
            <w:color w:val="333333"/>
            <w:kern w:val="0"/>
            <w:sz w:val="27"/>
            <w:szCs w:val="27"/>
            <w:rtl/>
            <w:lang w:bidi="he-IL"/>
            <w14:ligatures w14:val="none"/>
          </w:rPr>
          <w:t>החברה וכל מי מטעמה לא תישא בכל חבות, והיא פטורה מכל אחריות, בקשר עם כל נזק</w:t>
        </w:r>
      </w:ins>
      <w:ins w:id="62" w:author="Adi Gerstner" w:date="2025-08-25T08:47:00Z" w16du:dateUtc="2025-08-25T05:47:00Z">
        <w:r>
          <w:rPr>
            <w:rFonts w:ascii="Arial" w:eastAsia="Times New Roman" w:hAnsi="Arial" w:cs="Times New Roman" w:hint="cs"/>
            <w:color w:val="333333"/>
            <w:kern w:val="0"/>
            <w:sz w:val="27"/>
            <w:szCs w:val="27"/>
            <w:rtl/>
            <w:lang w:bidi="he-IL"/>
            <w14:ligatures w14:val="none"/>
          </w:rPr>
          <w:t>, הפסק או הוצאה, מכל מין וסוג שהם, בין אם הם ישירים ובין אם הם עקיפים ו/או נסיבתיים ו/או תוצאתיים</w:t>
        </w:r>
        <w:r w:rsidR="00541DC2">
          <w:rPr>
            <w:rFonts w:ascii="Arial" w:eastAsia="Times New Roman" w:hAnsi="Arial" w:cs="Times New Roman" w:hint="cs"/>
            <w:color w:val="333333"/>
            <w:kern w:val="0"/>
            <w:sz w:val="27"/>
            <w:szCs w:val="27"/>
            <w:rtl/>
            <w:lang w:bidi="he-IL"/>
            <w14:ligatures w14:val="none"/>
          </w:rPr>
          <w:t>, אשר נגרמו ו/או ייגרמו למשתמשים ו/או לצד שלישי, בכל הקשור והנוגע לאיסוף המידע, השימוש בו, העברתו לצ</w:t>
        </w:r>
      </w:ins>
      <w:ins w:id="63" w:author="Adi Gerstner" w:date="2025-08-25T08:48:00Z" w16du:dateUtc="2025-08-25T05:48:00Z">
        <w:r w:rsidR="00541DC2">
          <w:rPr>
            <w:rFonts w:ascii="Arial" w:eastAsia="Times New Roman" w:hAnsi="Arial" w:cs="Times New Roman" w:hint="cs"/>
            <w:color w:val="333333"/>
            <w:kern w:val="0"/>
            <w:sz w:val="27"/>
            <w:szCs w:val="27"/>
            <w:rtl/>
            <w:lang w:bidi="he-IL"/>
            <w14:ligatures w14:val="none"/>
          </w:rPr>
          <w:t>דדים שלישיים, שמירתו ואבטחתו.</w:t>
        </w:r>
      </w:ins>
    </w:p>
    <w:p w14:paraId="0FBAE487" w14:textId="67B49B61" w:rsidR="00541DC2" w:rsidRDefault="00541DC2" w:rsidP="00541DC2">
      <w:pPr>
        <w:bidi/>
        <w:spacing w:before="100" w:beforeAutospacing="1" w:after="150" w:line="240" w:lineRule="auto"/>
        <w:divId w:val="2050446015"/>
        <w:rPr>
          <w:ins w:id="64" w:author="Adi Gerstner" w:date="2025-08-25T08:48:00Z" w16du:dateUtc="2025-08-25T05:48:00Z"/>
          <w:rFonts w:ascii="Arial" w:eastAsia="Times New Roman" w:hAnsi="Arial" w:cs="Times New Roman"/>
          <w:color w:val="333333"/>
          <w:kern w:val="0"/>
          <w:sz w:val="27"/>
          <w:szCs w:val="27"/>
          <w:rtl/>
          <w:lang w:bidi="he-IL"/>
          <w14:ligatures w14:val="none"/>
        </w:rPr>
      </w:pPr>
      <w:ins w:id="65" w:author="Adi Gerstner" w:date="2025-08-25T08:48:00Z" w16du:dateUtc="2025-08-25T05:48:00Z">
        <w:r>
          <w:rPr>
            <w:rFonts w:ascii="Arial" w:eastAsia="Times New Roman" w:hAnsi="Arial" w:cs="Times New Roman" w:hint="cs"/>
            <w:color w:val="333333"/>
            <w:kern w:val="0"/>
            <w:sz w:val="27"/>
            <w:szCs w:val="27"/>
            <w:rtl/>
            <w:lang w:bidi="he-IL"/>
            <w14:ligatures w14:val="none"/>
          </w:rPr>
          <w:t>תקופת החזקה של המידע</w:t>
        </w:r>
      </w:ins>
    </w:p>
    <w:p w14:paraId="270D5A48" w14:textId="379F68FE" w:rsidR="00541DC2" w:rsidRDefault="00541DC2" w:rsidP="00541DC2">
      <w:pPr>
        <w:bidi/>
        <w:spacing w:before="100" w:beforeAutospacing="1" w:after="150" w:line="240" w:lineRule="auto"/>
        <w:divId w:val="2050446015"/>
        <w:rPr>
          <w:ins w:id="66" w:author="Adi Gerstner" w:date="2025-08-25T08:51:00Z" w16du:dateUtc="2025-08-25T05:51:00Z"/>
          <w:rFonts w:ascii="Arial" w:eastAsia="Times New Roman" w:hAnsi="Arial" w:cs="Times New Roman"/>
          <w:color w:val="333333"/>
          <w:kern w:val="0"/>
          <w:sz w:val="27"/>
          <w:szCs w:val="27"/>
          <w:rtl/>
          <w:lang w:bidi="he-IL"/>
          <w14:ligatures w14:val="none"/>
        </w:rPr>
      </w:pPr>
      <w:ins w:id="67" w:author="Adi Gerstner" w:date="2025-08-25T08:48:00Z" w16du:dateUtc="2025-08-25T05:48:00Z">
        <w:r>
          <w:rPr>
            <w:rFonts w:ascii="Arial" w:eastAsia="Times New Roman" w:hAnsi="Arial" w:cs="Times New Roman" w:hint="cs"/>
            <w:color w:val="333333"/>
            <w:kern w:val="0"/>
            <w:sz w:val="27"/>
            <w:szCs w:val="27"/>
            <w:rtl/>
            <w:lang w:bidi="he-IL"/>
            <w14:ligatures w14:val="none"/>
          </w:rPr>
          <w:t>החברה תשמור את המידע לפרק הזמן הדר</w:t>
        </w:r>
      </w:ins>
      <w:ins w:id="68" w:author="Adi Gerstner" w:date="2025-08-25T08:49:00Z" w16du:dateUtc="2025-08-25T05:49:00Z">
        <w:r>
          <w:rPr>
            <w:rFonts w:ascii="Arial" w:eastAsia="Times New Roman" w:hAnsi="Arial" w:cs="Times New Roman" w:hint="cs"/>
            <w:color w:val="333333"/>
            <w:kern w:val="0"/>
            <w:sz w:val="27"/>
            <w:szCs w:val="27"/>
            <w:rtl/>
            <w:lang w:bidi="he-IL"/>
            <w14:ligatures w14:val="none"/>
          </w:rPr>
          <w:t xml:space="preserve">וש להבטחת המטרות המפורטות במדיניות הפרטיות אלא אם תקופת החזקה ארוכה יותר נדרשת או מתורת על פי דין. </w:t>
        </w:r>
      </w:ins>
    </w:p>
    <w:p w14:paraId="3FF3E5D5" w14:textId="1AF2B3D2" w:rsidR="00541DC2" w:rsidRPr="00541DC2" w:rsidRDefault="00541DC2" w:rsidP="00541DC2">
      <w:pPr>
        <w:bidi/>
        <w:spacing w:before="100" w:beforeAutospacing="1" w:after="150" w:line="240" w:lineRule="auto"/>
        <w:divId w:val="2050446015"/>
        <w:rPr>
          <w:ins w:id="69" w:author="Adi Gerstner" w:date="2025-08-25T08:51:00Z"/>
          <w:rFonts w:ascii="Arial" w:hAnsi="Arial" w:cs="Times New Roman"/>
          <w:b/>
          <w:bCs/>
          <w:color w:val="333333"/>
          <w:kern w:val="0"/>
          <w:sz w:val="27"/>
          <w:szCs w:val="27"/>
          <w:lang w:bidi="he-IL"/>
          <w14:ligatures w14:val="none"/>
          <w:rPrChange w:id="70" w:author="Adi Gerstner" w:date="2025-08-25T08:52:00Z" w16du:dateUtc="2025-08-25T05:52:00Z">
            <w:rPr>
              <w:ins w:id="71" w:author="Adi Gerstner" w:date="2025-08-25T08:51:00Z"/>
              <w:rFonts w:ascii="Arial" w:eastAsia="Times New Roman" w:hAnsi="Arial" w:cs="Times New Roman"/>
              <w:b/>
              <w:bCs/>
              <w:color w:val="333333"/>
              <w:kern w:val="0"/>
              <w:sz w:val="27"/>
              <w:szCs w:val="27"/>
              <w:lang w:bidi="he-IL"/>
              <w14:ligatures w14:val="none"/>
            </w:rPr>
          </w:rPrChange>
        </w:rPr>
      </w:pPr>
      <w:ins w:id="72" w:author="Adi Gerstner" w:date="2025-08-25T08:52:00Z" w16du:dateUtc="2025-08-25T05:52:00Z">
        <w:r>
          <w:rPr>
            <w:rFonts w:ascii="Arial" w:hAnsi="Arial" w:cs="Times New Roman" w:hint="cs"/>
            <w:b/>
            <w:bCs/>
            <w:color w:val="333333"/>
            <w:kern w:val="0"/>
            <w:sz w:val="27"/>
            <w:szCs w:val="27"/>
            <w:rtl/>
            <w:lang w:bidi="he-IL"/>
            <w14:ligatures w14:val="none"/>
          </w:rPr>
          <w:t xml:space="preserve">17. </w:t>
        </w:r>
      </w:ins>
      <w:ins w:id="73" w:author="Adi Gerstner" w:date="2025-08-25T08:51:00Z">
        <w:r w:rsidRPr="00541DC2">
          <w:rPr>
            <w:rFonts w:ascii="Arial" w:hAnsi="Arial" w:cs="Times New Roman"/>
            <w:b/>
            <w:bCs/>
            <w:color w:val="333333"/>
            <w:kern w:val="0"/>
            <w:sz w:val="27"/>
            <w:szCs w:val="27"/>
            <w:rtl/>
            <w:lang w:bidi="he-IL"/>
            <w14:ligatures w14:val="none"/>
            <w:rPrChange w:id="74" w:author="Adi Gerstner" w:date="2025-08-25T08:52:00Z" w16du:dateUtc="2025-08-25T05:52:00Z">
              <w:rPr>
                <w:rFonts w:ascii="Arial" w:eastAsia="Times New Roman" w:hAnsi="Arial" w:cs="Times New Roman"/>
                <w:b/>
                <w:bCs/>
                <w:color w:val="333333"/>
                <w:kern w:val="0"/>
                <w:sz w:val="27"/>
                <w:szCs w:val="27"/>
                <w:rtl/>
                <w:lang w:bidi="he-IL"/>
                <w14:ligatures w14:val="none"/>
              </w:rPr>
            </w:rPrChange>
          </w:rPr>
          <w:t>הדין החל וסמכות השיפוט</w:t>
        </w:r>
      </w:ins>
    </w:p>
    <w:p w14:paraId="0AC4EDD4" w14:textId="7F07A2C0" w:rsidR="00541DC2" w:rsidRPr="00541DC2" w:rsidRDefault="00541DC2" w:rsidP="00541DC2">
      <w:pPr>
        <w:bidi/>
        <w:spacing w:before="100" w:beforeAutospacing="1" w:after="150" w:line="240" w:lineRule="auto"/>
        <w:divId w:val="2050446015"/>
        <w:rPr>
          <w:ins w:id="75" w:author="Adi Gerstner" w:date="2025-08-25T08:51:00Z"/>
          <w:rFonts w:ascii="Arial" w:eastAsia="Times New Roman" w:hAnsi="Arial" w:cs="Times New Roman"/>
          <w:color w:val="333333"/>
          <w:kern w:val="0"/>
          <w:sz w:val="27"/>
          <w:szCs w:val="27"/>
          <w:lang w:bidi="he-IL"/>
          <w14:ligatures w14:val="none"/>
        </w:rPr>
      </w:pPr>
      <w:ins w:id="76" w:author="Adi Gerstner" w:date="2025-08-25T08:51:00Z">
        <w:r w:rsidRPr="00541DC2">
          <w:rPr>
            <w:rFonts w:ascii="Arial" w:eastAsia="Times New Roman" w:hAnsi="Arial" w:cs="Times New Roman"/>
            <w:color w:val="333333"/>
            <w:kern w:val="0"/>
            <w:sz w:val="27"/>
            <w:szCs w:val="27"/>
            <w:rtl/>
            <w:lang w:bidi="he-IL"/>
            <w14:ligatures w14:val="none"/>
          </w:rPr>
          <w:t>התנאים וההוראות המפורטים במדיניות הגנת הפרטיות, וכן כל שינוי או תיקון שלהם, כמו גם השימוש באתר, יוסדרו על פי חוקי מדינת ישראל ללא התייחסות לסעיפי ברירת הדין החלים בה</w:t>
        </w:r>
        <w:r w:rsidRPr="00541DC2">
          <w:rPr>
            <w:rFonts w:ascii="Arial" w:eastAsia="Times New Roman" w:hAnsi="Arial" w:cs="Times New Roman"/>
            <w:color w:val="333333"/>
            <w:kern w:val="0"/>
            <w:sz w:val="27"/>
            <w:szCs w:val="27"/>
            <w:lang w:bidi="he-IL"/>
            <w14:ligatures w14:val="none"/>
          </w:rPr>
          <w:t>. </w:t>
        </w:r>
      </w:ins>
    </w:p>
    <w:p w14:paraId="3FE4A280" w14:textId="14833D01" w:rsidR="00541DC2" w:rsidRPr="00541DC2" w:rsidRDefault="00541DC2" w:rsidP="00541DC2">
      <w:pPr>
        <w:bidi/>
        <w:spacing w:before="100" w:beforeAutospacing="1" w:after="150" w:line="240" w:lineRule="auto"/>
        <w:divId w:val="2050446015"/>
        <w:rPr>
          <w:ins w:id="77" w:author="Adi Gerstner" w:date="2025-08-25T08:51:00Z"/>
          <w:rFonts w:ascii="Arial" w:eastAsia="Times New Roman" w:hAnsi="Arial" w:cs="Times New Roman"/>
          <w:color w:val="333333"/>
          <w:kern w:val="0"/>
          <w:sz w:val="27"/>
          <w:szCs w:val="27"/>
          <w:lang w:bidi="he-IL"/>
          <w14:ligatures w14:val="none"/>
        </w:rPr>
      </w:pPr>
      <w:ins w:id="78" w:author="Adi Gerstner" w:date="2025-08-25T08:51:00Z">
        <w:r w:rsidRPr="00541DC2">
          <w:rPr>
            <w:rFonts w:ascii="Arial" w:eastAsia="Times New Roman" w:hAnsi="Arial" w:cs="Times New Roman"/>
            <w:color w:val="333333"/>
            <w:kern w:val="0"/>
            <w:sz w:val="27"/>
            <w:szCs w:val="27"/>
            <w:rtl/>
            <w:lang w:bidi="he-IL"/>
            <w14:ligatures w14:val="none"/>
          </w:rPr>
          <w:t>סמכות השיפוט בקשר עם כל מחלוקת ו/או תביעה אשר יתעוררו בקשר עם השימוש באתר ומדיניות הפרטיות או הקשור אליו, מסורה באופן בלעדי לבתי המשפט בתל אביב-יפו</w:t>
        </w:r>
        <w:r w:rsidRPr="00541DC2">
          <w:rPr>
            <w:rFonts w:ascii="Arial" w:eastAsia="Times New Roman" w:hAnsi="Arial" w:cs="Times New Roman"/>
            <w:color w:val="333333"/>
            <w:kern w:val="0"/>
            <w:sz w:val="27"/>
            <w:szCs w:val="27"/>
            <w:lang w:bidi="he-IL"/>
            <w14:ligatures w14:val="none"/>
          </w:rPr>
          <w:t>. </w:t>
        </w:r>
      </w:ins>
    </w:p>
    <w:p w14:paraId="4D1A8758" w14:textId="77777777" w:rsidR="00541DC2" w:rsidRPr="00541DC2" w:rsidRDefault="00541DC2">
      <w:pPr>
        <w:bidi/>
        <w:spacing w:before="100" w:beforeAutospacing="1" w:after="150" w:line="240" w:lineRule="auto"/>
        <w:divId w:val="2050446015"/>
        <w:rPr>
          <w:rFonts w:ascii="Arial" w:eastAsia="Times New Roman" w:hAnsi="Arial" w:cs="Times New Roman"/>
          <w:color w:val="333333"/>
          <w:kern w:val="0"/>
          <w:sz w:val="27"/>
          <w:szCs w:val="27"/>
          <w:rtl/>
          <w:lang w:bidi="he-IL"/>
          <w14:ligatures w14:val="none"/>
        </w:rPr>
        <w:pPrChange w:id="79" w:author="Adi Gerstner" w:date="2025-08-25T08:51:00Z" w16du:dateUtc="2025-08-25T05:51:00Z">
          <w:pPr>
            <w:bidi/>
            <w:spacing w:after="0" w:line="240" w:lineRule="auto"/>
            <w:divId w:val="2050446015"/>
          </w:pPr>
        </w:pPrChange>
      </w:pPr>
    </w:p>
    <w:p w14:paraId="5058E955" w14:textId="050BB32E" w:rsidR="003A2F00" w:rsidRPr="003A2F00" w:rsidRDefault="003A2F00" w:rsidP="00541DC2">
      <w:pPr>
        <w:bidi/>
        <w:spacing w:before="100" w:beforeAutospacing="1" w:line="240" w:lineRule="auto"/>
        <w:divId w:val="284625608"/>
        <w:rPr>
          <w:rFonts w:ascii="Arial" w:hAnsi="Arial" w:cs="Times New Roman"/>
          <w:color w:val="333333"/>
          <w:kern w:val="0"/>
          <w:sz w:val="27"/>
          <w:szCs w:val="27"/>
          <w:rtl/>
          <w14:ligatures w14:val="none"/>
        </w:rPr>
      </w:pPr>
      <w:del w:id="80" w:author="Adi Gerstner" w:date="2025-08-25T08:52:00Z" w16du:dateUtc="2025-08-25T05:52:00Z">
        <w:r w:rsidRPr="003A2F00" w:rsidDel="00541DC2">
          <w:rPr>
            <w:rFonts w:ascii="Arial" w:hAnsi="Arial" w:cs="Times New Roman"/>
            <w:b/>
            <w:bCs/>
            <w:color w:val="333333"/>
            <w:kern w:val="0"/>
            <w:sz w:val="27"/>
            <w:szCs w:val="27"/>
            <w:rtl/>
            <w:lang w:bidi="he-IL"/>
            <w14:ligatures w14:val="none"/>
          </w:rPr>
          <w:delText xml:space="preserve">16. </w:delText>
        </w:r>
      </w:del>
      <w:ins w:id="81" w:author="Adi Gerstner" w:date="2025-08-25T08:52:00Z" w16du:dateUtc="2025-08-25T05:52:00Z">
        <w:r w:rsidR="00541DC2">
          <w:rPr>
            <w:rFonts w:ascii="Arial" w:hAnsi="Arial" w:cs="Times New Roman" w:hint="cs"/>
            <w:b/>
            <w:bCs/>
            <w:color w:val="333333"/>
            <w:kern w:val="0"/>
            <w:sz w:val="27"/>
            <w:szCs w:val="27"/>
            <w:rtl/>
            <w:lang w:bidi="he-IL"/>
            <w14:ligatures w14:val="none"/>
          </w:rPr>
          <w:t>18.</w:t>
        </w:r>
      </w:ins>
      <w:r w:rsidRPr="003A2F00">
        <w:rPr>
          <w:rFonts w:ascii="Arial" w:hAnsi="Arial" w:cs="Times New Roman"/>
          <w:b/>
          <w:bCs/>
          <w:color w:val="333333"/>
          <w:kern w:val="0"/>
          <w:sz w:val="27"/>
          <w:szCs w:val="27"/>
          <w:rtl/>
          <w:lang w:bidi="he-IL"/>
          <w14:ligatures w14:val="none"/>
        </w:rPr>
        <w:t>   יצירת קשר</w:t>
      </w:r>
      <w:r w:rsidRPr="003A2F00">
        <w:rPr>
          <w:rFonts w:ascii="Arial" w:hAnsi="Arial" w:cs="Times New Roman"/>
          <w:b/>
          <w:bCs/>
          <w:color w:val="333333"/>
          <w:kern w:val="0"/>
          <w:sz w:val="27"/>
          <w:szCs w:val="27"/>
          <w14:ligatures w14:val="none"/>
        </w:rPr>
        <w:br/>
      </w:r>
      <w:r w:rsidRPr="003A2F00">
        <w:rPr>
          <w:rFonts w:ascii="Arial" w:hAnsi="Arial" w:cs="Times New Roman"/>
          <w:color w:val="333333"/>
          <w:kern w:val="0"/>
          <w:sz w:val="27"/>
          <w:szCs w:val="27"/>
          <w14:ligatures w14:val="none"/>
        </w:rPr>
        <w:br/>
      </w:r>
      <w:r w:rsidRPr="003A2F00">
        <w:rPr>
          <w:rFonts w:ascii="Arial" w:hAnsi="Arial" w:cs="Times New Roman"/>
          <w:color w:val="333333"/>
          <w:kern w:val="0"/>
          <w:sz w:val="27"/>
          <w:szCs w:val="27"/>
          <w:rtl/>
          <w:lang w:bidi="he-IL"/>
          <w14:ligatures w14:val="none"/>
        </w:rPr>
        <w:t>בכל שאלה או בעיה הקשורה למדיניות הפרטיות באתר יש לפנות אלינו במייל:</w:t>
      </w:r>
      <w:r w:rsidRPr="003A2F00">
        <w:rPr>
          <w:rFonts w:ascii="Arial" w:hAnsi="Arial" w:cs="Times New Roman"/>
          <w:color w:val="333333"/>
          <w:kern w:val="0"/>
          <w:sz w:val="27"/>
          <w:szCs w:val="27"/>
          <w:rtl/>
          <w14:ligatures w14:val="none"/>
        </w:rPr>
        <w:t> </w:t>
      </w:r>
      <w:hyperlink r:id="rId5" w:history="1">
        <w:r w:rsidRPr="003A2F00">
          <w:rPr>
            <w:rFonts w:ascii="Arial" w:hAnsi="Arial" w:cs="Times New Roman"/>
            <w:color w:val="CC3366"/>
            <w:kern w:val="0"/>
            <w:sz w:val="27"/>
            <w:szCs w:val="27"/>
            <w14:ligatures w14:val="none"/>
          </w:rPr>
          <w:t>office@zarfat.co.il</w:t>
        </w:r>
      </w:hyperlink>
    </w:p>
    <w:p w14:paraId="7DFC4681" w14:textId="77777777" w:rsidR="003A2F00" w:rsidRPr="003A2F00" w:rsidRDefault="003A2F00" w:rsidP="00242425">
      <w:pPr>
        <w:bidi/>
        <w:spacing w:after="0" w:line="240" w:lineRule="auto"/>
        <w:outlineLvl w:val="4"/>
        <w:divId w:val="424764463"/>
        <w:rPr>
          <w:rFonts w:ascii="Arial" w:eastAsia="Times New Roman" w:hAnsi="Arial" w:cs="Times New Roman"/>
          <w:b/>
          <w:bCs/>
          <w:color w:val="000000"/>
          <w:kern w:val="0"/>
          <w:sz w:val="20"/>
          <w:szCs w:val="20"/>
          <w14:ligatures w14:val="none"/>
        </w:rPr>
      </w:pPr>
      <w:r w:rsidRPr="003A2F00">
        <w:rPr>
          <w:rFonts w:ascii="Arial" w:eastAsia="Times New Roman" w:hAnsi="Arial" w:cs="Times New Roman"/>
          <w:b/>
          <w:bCs/>
          <w:color w:val="000000"/>
          <w:kern w:val="0"/>
          <w:sz w:val="20"/>
          <w:szCs w:val="20"/>
          <w:rtl/>
          <w:lang w:bidi="he-IL"/>
          <w14:ligatures w14:val="none"/>
        </w:rPr>
        <w:t>בקשה להסרת מידע אישי בהתאם לחוק הגנת הפרטיות</w:t>
      </w:r>
    </w:p>
    <w:p w14:paraId="5229C0E4" w14:textId="77777777" w:rsidR="003A2F00" w:rsidRPr="003A2F00" w:rsidRDefault="003A2F00" w:rsidP="00242425">
      <w:pPr>
        <w:pBdr>
          <w:bottom w:val="single" w:sz="6" w:space="1" w:color="auto"/>
        </w:pBdr>
        <w:bidi/>
        <w:spacing w:after="0" w:line="240" w:lineRule="auto"/>
        <w:jc w:val="center"/>
        <w:divId w:val="1057557999"/>
        <w:rPr>
          <w:rFonts w:ascii="Arial" w:hAnsi="Arial" w:cs="Arial"/>
          <w:vanish/>
          <w:kern w:val="0"/>
          <w:sz w:val="16"/>
          <w:szCs w:val="16"/>
          <w14:ligatures w14:val="none"/>
        </w:rPr>
      </w:pPr>
      <w:r w:rsidRPr="003A2F00">
        <w:rPr>
          <w:rFonts w:ascii="Arial" w:hAnsi="Arial" w:cs="Arial"/>
          <w:vanish/>
          <w:kern w:val="0"/>
          <w:sz w:val="16"/>
          <w:szCs w:val="16"/>
          <w14:ligatures w14:val="none"/>
        </w:rPr>
        <w:t>Top of Form</w:t>
      </w:r>
    </w:p>
    <w:p w14:paraId="26D9D89A" w14:textId="77777777" w:rsidR="003A2F00" w:rsidRPr="003A2F00" w:rsidRDefault="003A2F00" w:rsidP="00242425">
      <w:pPr>
        <w:bidi/>
        <w:spacing w:after="150" w:line="240" w:lineRule="auto"/>
        <w:divId w:val="488715487"/>
        <w:rPr>
          <w:rFonts w:ascii="Arial" w:eastAsia="Times New Roman" w:hAnsi="Arial" w:cs="Times New Roman"/>
          <w:color w:val="333333"/>
          <w:kern w:val="0"/>
          <w:sz w:val="27"/>
          <w:szCs w:val="27"/>
          <w14:ligatures w14:val="none"/>
        </w:rPr>
      </w:pPr>
      <w:r w:rsidRPr="003A2F00">
        <w:rPr>
          <w:rFonts w:ascii="Arial" w:eastAsia="Times New Roman" w:hAnsi="Arial" w:cs="Times New Roman"/>
          <w:color w:val="333333"/>
          <w:kern w:val="0"/>
          <w:sz w:val="27"/>
          <w:szCs w:val="27"/>
          <w:rtl/>
          <w:lang w:bidi="he-IL"/>
          <w14:ligatures w14:val="none"/>
        </w:rPr>
        <w:t>שם מלא</w:t>
      </w:r>
      <w:r w:rsidRPr="003A2F00">
        <w:rPr>
          <w:rFonts w:ascii="Arial" w:eastAsia="Times New Roman" w:hAnsi="Arial" w:cs="Times New Roman"/>
          <w:color w:val="333333"/>
          <w:kern w:val="0"/>
          <w:sz w:val="27"/>
          <w:szCs w:val="27"/>
          <w:rtl/>
          <w14:ligatures w14:val="none"/>
        </w:rPr>
        <w:t> </w:t>
      </w:r>
    </w:p>
    <w:p w14:paraId="0E574365" w14:textId="77777777" w:rsidR="003A2F00" w:rsidRPr="003A2F00" w:rsidRDefault="003A2F00" w:rsidP="00242425">
      <w:pPr>
        <w:bidi/>
        <w:spacing w:after="150" w:line="240" w:lineRule="auto"/>
        <w:divId w:val="1550144218"/>
        <w:rPr>
          <w:rFonts w:ascii="Arial" w:eastAsia="Times New Roman" w:hAnsi="Arial" w:cs="Times New Roman"/>
          <w:color w:val="333333"/>
          <w:kern w:val="0"/>
          <w:sz w:val="27"/>
          <w:szCs w:val="27"/>
          <w14:ligatures w14:val="none"/>
        </w:rPr>
      </w:pPr>
      <w:r w:rsidRPr="003A2F00">
        <w:rPr>
          <w:rFonts w:ascii="Arial" w:eastAsia="Times New Roman" w:hAnsi="Arial" w:cs="Times New Roman"/>
          <w:color w:val="333333"/>
          <w:kern w:val="0"/>
          <w:sz w:val="27"/>
          <w:szCs w:val="27"/>
          <w:rtl/>
          <w:lang w:bidi="he-IL"/>
          <w14:ligatures w14:val="none"/>
        </w:rPr>
        <w:t>כתובת דוא”ל</w:t>
      </w:r>
      <w:r w:rsidRPr="003A2F00">
        <w:rPr>
          <w:rFonts w:ascii="Arial" w:eastAsia="Times New Roman" w:hAnsi="Arial" w:cs="Times New Roman"/>
          <w:color w:val="333333"/>
          <w:kern w:val="0"/>
          <w:sz w:val="27"/>
          <w:szCs w:val="27"/>
          <w:rtl/>
          <w14:ligatures w14:val="none"/>
        </w:rPr>
        <w:t> </w:t>
      </w:r>
    </w:p>
    <w:p w14:paraId="44C13D0D" w14:textId="77777777" w:rsidR="003A2F00" w:rsidRPr="003A2F00" w:rsidRDefault="003A2F00" w:rsidP="00242425">
      <w:pPr>
        <w:bidi/>
        <w:spacing w:after="150" w:line="240" w:lineRule="auto"/>
        <w:divId w:val="446894857"/>
        <w:rPr>
          <w:rFonts w:ascii="Arial" w:eastAsia="Times New Roman" w:hAnsi="Arial" w:cs="Times New Roman"/>
          <w:color w:val="333333"/>
          <w:kern w:val="0"/>
          <w:sz w:val="27"/>
          <w:szCs w:val="27"/>
          <w14:ligatures w14:val="none"/>
        </w:rPr>
      </w:pPr>
      <w:r w:rsidRPr="003A2F00">
        <w:rPr>
          <w:rFonts w:ascii="Arial" w:eastAsia="Times New Roman" w:hAnsi="Arial" w:cs="Times New Roman"/>
          <w:color w:val="333333"/>
          <w:kern w:val="0"/>
          <w:sz w:val="27"/>
          <w:szCs w:val="27"/>
          <w:rtl/>
          <w:lang w:bidi="he-IL"/>
          <w14:ligatures w14:val="none"/>
        </w:rPr>
        <w:t>מספר טלפון</w:t>
      </w:r>
      <w:r w:rsidRPr="003A2F00">
        <w:rPr>
          <w:rFonts w:ascii="Arial" w:eastAsia="Times New Roman" w:hAnsi="Arial" w:cs="Times New Roman"/>
          <w:color w:val="333333"/>
          <w:kern w:val="0"/>
          <w:sz w:val="27"/>
          <w:szCs w:val="27"/>
          <w:rtl/>
          <w14:ligatures w14:val="none"/>
        </w:rPr>
        <w:t> </w:t>
      </w:r>
    </w:p>
    <w:p w14:paraId="445000E0" w14:textId="77777777" w:rsidR="003A2F00" w:rsidRPr="003A2F00" w:rsidRDefault="003A2F00" w:rsidP="00242425">
      <w:pPr>
        <w:bidi/>
        <w:spacing w:after="0" w:line="240" w:lineRule="auto"/>
        <w:divId w:val="28915697"/>
        <w:rPr>
          <w:rFonts w:ascii="Arial" w:eastAsia="Times New Roman" w:hAnsi="Arial" w:cs="Times New Roman"/>
          <w:color w:val="333333"/>
          <w:kern w:val="0"/>
          <w:sz w:val="27"/>
          <w:szCs w:val="27"/>
          <w14:ligatures w14:val="none"/>
        </w:rPr>
      </w:pPr>
      <w:r w:rsidRPr="003A2F00">
        <w:rPr>
          <w:rFonts w:ascii="Arial" w:eastAsia="Times New Roman" w:hAnsi="Arial" w:cs="Times New Roman"/>
          <w:color w:val="333333"/>
          <w:kern w:val="0"/>
          <w:sz w:val="27"/>
          <w:szCs w:val="27"/>
          <w14:ligatures w14:val="none"/>
        </w:rPr>
        <w:t> </w:t>
      </w:r>
      <w:r w:rsidRPr="003A2F00">
        <w:rPr>
          <w:rFonts w:ascii="Arial" w:eastAsia="Times New Roman" w:hAnsi="Arial" w:cs="Times New Roman"/>
          <w:color w:val="333333"/>
          <w:kern w:val="0"/>
          <w:sz w:val="27"/>
          <w:szCs w:val="27"/>
          <w:rtl/>
          <w:lang w:bidi="he-IL"/>
          <w14:ligatures w14:val="none"/>
        </w:rPr>
        <w:t>סוג הבקשה:</w:t>
      </w:r>
      <w:r w:rsidRPr="003A2F00">
        <w:rPr>
          <w:rFonts w:ascii="Arial" w:eastAsia="Times New Roman" w:hAnsi="Arial" w:cs="Times New Roman"/>
          <w:color w:val="333333"/>
          <w:kern w:val="0"/>
          <w:sz w:val="27"/>
          <w:szCs w:val="27"/>
          <w:rtl/>
          <w14:ligatures w14:val="none"/>
        </w:rPr>
        <w:t> </w:t>
      </w:r>
    </w:p>
    <w:p w14:paraId="4C3E7375" w14:textId="77777777" w:rsidR="003A2F00" w:rsidRPr="003A2F00" w:rsidRDefault="003A2F00" w:rsidP="00242425">
      <w:pPr>
        <w:bidi/>
        <w:spacing w:after="150" w:line="240" w:lineRule="auto"/>
        <w:divId w:val="1114399694"/>
        <w:rPr>
          <w:rFonts w:ascii="Arial" w:eastAsia="Times New Roman" w:hAnsi="Arial" w:cs="Times New Roman"/>
          <w:color w:val="333333"/>
          <w:kern w:val="0"/>
          <w:sz w:val="27"/>
          <w:szCs w:val="27"/>
          <w14:ligatures w14:val="none"/>
        </w:rPr>
      </w:pPr>
      <w:r w:rsidRPr="003A2F00">
        <w:rPr>
          <w:rFonts w:ascii="Arial" w:eastAsia="Times New Roman" w:hAnsi="Arial" w:cs="Times New Roman"/>
          <w:color w:val="333333"/>
          <w:kern w:val="0"/>
          <w:sz w:val="27"/>
          <w:szCs w:val="27"/>
          <w14:ligatures w14:val="none"/>
        </w:rPr>
        <w:t> </w:t>
      </w:r>
      <w:r w:rsidRPr="003A2F00">
        <w:rPr>
          <w:rFonts w:ascii="Arial" w:eastAsia="Times New Roman" w:hAnsi="Arial" w:cs="Times New Roman"/>
          <w:color w:val="333333"/>
          <w:kern w:val="0"/>
          <w:sz w:val="27"/>
          <w:szCs w:val="27"/>
          <w:rtl/>
          <w:lang w:bidi="he-IL"/>
          <w14:ligatures w14:val="none"/>
        </w:rPr>
        <w:t>הסרה מרשימת דיוור</w:t>
      </w:r>
      <w:r w:rsidRPr="003A2F00">
        <w:rPr>
          <w:rFonts w:ascii="Arial" w:eastAsia="Times New Roman" w:hAnsi="Arial" w:cs="Times New Roman"/>
          <w:color w:val="333333"/>
          <w:kern w:val="0"/>
          <w:sz w:val="27"/>
          <w:szCs w:val="27"/>
          <w:rtl/>
          <w14:ligatures w14:val="none"/>
        </w:rPr>
        <w:t> </w:t>
      </w:r>
      <w:r w:rsidRPr="003A2F00">
        <w:rPr>
          <w:rFonts w:ascii="Arial" w:eastAsia="Times New Roman" w:hAnsi="Arial" w:cs="Times New Roman"/>
          <w:color w:val="333333"/>
          <w:kern w:val="0"/>
          <w:sz w:val="27"/>
          <w:szCs w:val="27"/>
          <w:rtl/>
          <w:lang w:bidi="he-IL"/>
          <w14:ligatures w14:val="none"/>
        </w:rPr>
        <w:t>מחיקת מידע אישי מהמערכת</w:t>
      </w:r>
      <w:r w:rsidRPr="003A2F00">
        <w:rPr>
          <w:rFonts w:ascii="Arial" w:eastAsia="Times New Roman" w:hAnsi="Arial" w:cs="Times New Roman"/>
          <w:color w:val="333333"/>
          <w:kern w:val="0"/>
          <w:sz w:val="27"/>
          <w:szCs w:val="27"/>
          <w:rtl/>
          <w14:ligatures w14:val="none"/>
        </w:rPr>
        <w:t> </w:t>
      </w:r>
      <w:r w:rsidRPr="003A2F00">
        <w:rPr>
          <w:rFonts w:ascii="Arial" w:eastAsia="Times New Roman" w:hAnsi="Arial" w:cs="Times New Roman"/>
          <w:color w:val="333333"/>
          <w:kern w:val="0"/>
          <w:sz w:val="27"/>
          <w:szCs w:val="27"/>
          <w:rtl/>
          <w:lang w:bidi="he-IL"/>
          <w14:ligatures w14:val="none"/>
        </w:rPr>
        <w:t>אחר (יש לפרט)</w:t>
      </w:r>
    </w:p>
    <w:p w14:paraId="12E0206E" w14:textId="77777777" w:rsidR="003A2F00" w:rsidRPr="003A2F00" w:rsidRDefault="003A2F00" w:rsidP="00242425">
      <w:pPr>
        <w:bidi/>
        <w:spacing w:after="150" w:line="240" w:lineRule="auto"/>
        <w:divId w:val="719210048"/>
        <w:rPr>
          <w:rFonts w:ascii="Arial" w:eastAsia="Times New Roman" w:hAnsi="Arial" w:cs="Times New Roman"/>
          <w:color w:val="333333"/>
          <w:kern w:val="0"/>
          <w:sz w:val="27"/>
          <w:szCs w:val="27"/>
          <w14:ligatures w14:val="none"/>
        </w:rPr>
      </w:pPr>
      <w:r w:rsidRPr="003A2F00">
        <w:rPr>
          <w:rFonts w:ascii="Arial" w:eastAsia="Times New Roman" w:hAnsi="Arial" w:cs="Times New Roman"/>
          <w:color w:val="333333"/>
          <w:kern w:val="0"/>
          <w:sz w:val="27"/>
          <w:szCs w:val="27"/>
          <w:rtl/>
          <w:lang w:bidi="he-IL"/>
          <w14:ligatures w14:val="none"/>
        </w:rPr>
        <w:t>שדה הערות חופשיות (לא חובה)</w:t>
      </w:r>
    </w:p>
    <w:p w14:paraId="3B48D608" w14:textId="77777777" w:rsidR="003A2F00" w:rsidRPr="003A2F00" w:rsidRDefault="003A2F00" w:rsidP="00242425">
      <w:pPr>
        <w:bidi/>
        <w:spacing w:after="0" w:line="240" w:lineRule="auto"/>
        <w:divId w:val="1863398048"/>
        <w:rPr>
          <w:rFonts w:ascii="Arial" w:eastAsia="Times New Roman" w:hAnsi="Arial" w:cs="Times New Roman"/>
          <w:color w:val="333333"/>
          <w:kern w:val="0"/>
          <w:sz w:val="27"/>
          <w:szCs w:val="27"/>
          <w14:ligatures w14:val="none"/>
        </w:rPr>
      </w:pPr>
      <w:r w:rsidRPr="003A2F00">
        <w:rPr>
          <w:rFonts w:ascii="Arial" w:eastAsia="Times New Roman" w:hAnsi="Arial" w:cs="Times New Roman"/>
          <w:color w:val="333333"/>
          <w:kern w:val="0"/>
          <w:sz w:val="27"/>
          <w:szCs w:val="27"/>
          <w:rtl/>
          <w:lang w:bidi="he-IL"/>
          <w14:ligatures w14:val="none"/>
        </w:rPr>
        <w:t>הסכמה</w:t>
      </w:r>
      <w:r w:rsidRPr="003A2F00">
        <w:rPr>
          <w:rFonts w:ascii="Arial" w:eastAsia="Times New Roman" w:hAnsi="Arial" w:cs="Times New Roman"/>
          <w:color w:val="333333"/>
          <w:kern w:val="0"/>
          <w:sz w:val="27"/>
          <w:szCs w:val="27"/>
          <w:rtl/>
          <w14:ligatures w14:val="none"/>
        </w:rPr>
        <w:t> </w:t>
      </w:r>
    </w:p>
    <w:p w14:paraId="7447C1FA" w14:textId="77777777" w:rsidR="003A2F00" w:rsidRPr="003A2F00" w:rsidRDefault="003A2F00" w:rsidP="00242425">
      <w:pPr>
        <w:bidi/>
        <w:spacing w:after="150" w:line="240" w:lineRule="auto"/>
        <w:divId w:val="306280943"/>
        <w:rPr>
          <w:rFonts w:ascii="Arial" w:eastAsia="Times New Roman" w:hAnsi="Arial" w:cs="Times New Roman"/>
          <w:color w:val="333333"/>
          <w:kern w:val="0"/>
          <w:sz w:val="27"/>
          <w:szCs w:val="27"/>
          <w14:ligatures w14:val="none"/>
        </w:rPr>
      </w:pPr>
      <w:r w:rsidRPr="003A2F00">
        <w:rPr>
          <w:rFonts w:ascii="Arial" w:eastAsia="Times New Roman" w:hAnsi="Arial" w:cs="Times New Roman"/>
          <w:color w:val="333333"/>
          <w:kern w:val="0"/>
          <w:sz w:val="27"/>
          <w:szCs w:val="27"/>
          <w14:ligatures w14:val="none"/>
        </w:rPr>
        <w:t> </w:t>
      </w:r>
      <w:r w:rsidRPr="003A2F00">
        <w:rPr>
          <w:rFonts w:ascii="Arial" w:eastAsia="Times New Roman" w:hAnsi="Arial" w:cs="Times New Roman"/>
          <w:color w:val="333333"/>
          <w:kern w:val="0"/>
          <w:sz w:val="27"/>
          <w:szCs w:val="27"/>
          <w:rtl/>
          <w:lang w:bidi="he-IL"/>
          <w14:ligatures w14:val="none"/>
        </w:rPr>
        <w:t>אני מאשר/ת כי המידע שמסרתי מדויק, ומבקש/ת להסיר את פרטיי בהתאם לחוק.</w:t>
      </w:r>
    </w:p>
    <w:p w14:paraId="7FE98230" w14:textId="77777777" w:rsidR="003A2F00" w:rsidRPr="003A2F00" w:rsidRDefault="003A2F00" w:rsidP="00242425">
      <w:pPr>
        <w:pBdr>
          <w:top w:val="single" w:sz="6" w:space="1" w:color="auto"/>
        </w:pBdr>
        <w:bidi/>
        <w:spacing w:after="0" w:line="240" w:lineRule="auto"/>
        <w:jc w:val="center"/>
        <w:divId w:val="1057557999"/>
        <w:rPr>
          <w:rFonts w:ascii="Arial" w:hAnsi="Arial" w:cs="Arial"/>
          <w:vanish/>
          <w:kern w:val="0"/>
          <w:sz w:val="16"/>
          <w:szCs w:val="16"/>
          <w14:ligatures w14:val="none"/>
        </w:rPr>
      </w:pPr>
      <w:r w:rsidRPr="003A2F00">
        <w:rPr>
          <w:rFonts w:ascii="Arial" w:hAnsi="Arial" w:cs="Arial"/>
          <w:vanish/>
          <w:kern w:val="0"/>
          <w:sz w:val="16"/>
          <w:szCs w:val="16"/>
          <w14:ligatures w14:val="none"/>
        </w:rPr>
        <w:t>Bottom of Form</w:t>
      </w:r>
    </w:p>
    <w:p w14:paraId="3952F4BB" w14:textId="77777777" w:rsidR="003A2F00" w:rsidRDefault="003A2F00" w:rsidP="00242425">
      <w:pPr>
        <w:bidi/>
      </w:pPr>
    </w:p>
    <w:sectPr w:rsidR="003A2F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B40924"/>
    <w:multiLevelType w:val="hybridMultilevel"/>
    <w:tmpl w:val="B5109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14228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i Gerstner">
    <w15:presenceInfo w15:providerId="None" w15:userId="Adi Gerstner"/>
  </w15:person>
  <w15:person w15:author="עדי ינקו">
    <w15:presenceInfo w15:providerId="AD" w15:userId="S::Adiy@zarfat.co.il::75984881-d8f6-49c7-8a77-7c08fe9c8172"/>
  </w15:person>
  <w15:person w15:author="אירית צרפתי בן חני">
    <w15:presenceInfo w15:providerId="AD" w15:userId="S::Irit@zarfat.co.il::bfbc8089-5c80-466d-8009-9080bf62d7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proofState w:spelling="clean"/>
  <w:revisionView w:inkAnnotations="0"/>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00"/>
    <w:rsid w:val="00027611"/>
    <w:rsid w:val="00117FFD"/>
    <w:rsid w:val="00123E74"/>
    <w:rsid w:val="00242425"/>
    <w:rsid w:val="002E20E3"/>
    <w:rsid w:val="003A2F00"/>
    <w:rsid w:val="003E64D6"/>
    <w:rsid w:val="00541DC2"/>
    <w:rsid w:val="00565FEF"/>
    <w:rsid w:val="00597DB2"/>
    <w:rsid w:val="0067597E"/>
    <w:rsid w:val="006B7ACC"/>
    <w:rsid w:val="00811930"/>
    <w:rsid w:val="00857358"/>
    <w:rsid w:val="009173AB"/>
    <w:rsid w:val="009415C3"/>
    <w:rsid w:val="009C18A4"/>
    <w:rsid w:val="00AF6971"/>
    <w:rsid w:val="00B90715"/>
    <w:rsid w:val="00C85AAC"/>
    <w:rsid w:val="00DF66B4"/>
    <w:rsid w:val="00EB24A2"/>
    <w:rsid w:val="00FE63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5FF4C"/>
  <w15:chartTrackingRefBased/>
  <w15:docId w15:val="{D50CC91C-56B3-9B4D-A3C2-1E4DDF38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2F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A2F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2F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A2F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3A2F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A2F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2F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2F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2F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F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A2F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A2F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A2F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A2F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A2F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2F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2F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2F00"/>
    <w:rPr>
      <w:rFonts w:eastAsiaTheme="majorEastAsia" w:cstheme="majorBidi"/>
      <w:color w:val="272727" w:themeColor="text1" w:themeTint="D8"/>
    </w:rPr>
  </w:style>
  <w:style w:type="paragraph" w:styleId="Title">
    <w:name w:val="Title"/>
    <w:basedOn w:val="Normal"/>
    <w:next w:val="Normal"/>
    <w:link w:val="TitleChar"/>
    <w:uiPriority w:val="10"/>
    <w:qFormat/>
    <w:rsid w:val="003A2F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F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2F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2F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2F00"/>
    <w:pPr>
      <w:spacing w:before="160"/>
      <w:jc w:val="center"/>
    </w:pPr>
    <w:rPr>
      <w:i/>
      <w:iCs/>
      <w:color w:val="404040" w:themeColor="text1" w:themeTint="BF"/>
    </w:rPr>
  </w:style>
  <w:style w:type="character" w:customStyle="1" w:styleId="QuoteChar">
    <w:name w:val="Quote Char"/>
    <w:basedOn w:val="DefaultParagraphFont"/>
    <w:link w:val="Quote"/>
    <w:uiPriority w:val="29"/>
    <w:rsid w:val="003A2F00"/>
    <w:rPr>
      <w:i/>
      <w:iCs/>
      <w:color w:val="404040" w:themeColor="text1" w:themeTint="BF"/>
    </w:rPr>
  </w:style>
  <w:style w:type="paragraph" w:styleId="ListParagraph">
    <w:name w:val="List Paragraph"/>
    <w:basedOn w:val="Normal"/>
    <w:uiPriority w:val="34"/>
    <w:qFormat/>
    <w:rsid w:val="003A2F00"/>
    <w:pPr>
      <w:ind w:left="720"/>
      <w:contextualSpacing/>
    </w:pPr>
  </w:style>
  <w:style w:type="character" w:styleId="IntenseEmphasis">
    <w:name w:val="Intense Emphasis"/>
    <w:basedOn w:val="DefaultParagraphFont"/>
    <w:uiPriority w:val="21"/>
    <w:qFormat/>
    <w:rsid w:val="003A2F00"/>
    <w:rPr>
      <w:i/>
      <w:iCs/>
      <w:color w:val="2F5496" w:themeColor="accent1" w:themeShade="BF"/>
    </w:rPr>
  </w:style>
  <w:style w:type="paragraph" w:styleId="IntenseQuote">
    <w:name w:val="Intense Quote"/>
    <w:basedOn w:val="Normal"/>
    <w:next w:val="Normal"/>
    <w:link w:val="IntenseQuoteChar"/>
    <w:uiPriority w:val="30"/>
    <w:qFormat/>
    <w:rsid w:val="003A2F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A2F00"/>
    <w:rPr>
      <w:i/>
      <w:iCs/>
      <w:color w:val="2F5496" w:themeColor="accent1" w:themeShade="BF"/>
    </w:rPr>
  </w:style>
  <w:style w:type="character" w:styleId="IntenseReference">
    <w:name w:val="Intense Reference"/>
    <w:basedOn w:val="DefaultParagraphFont"/>
    <w:uiPriority w:val="32"/>
    <w:qFormat/>
    <w:rsid w:val="003A2F00"/>
    <w:rPr>
      <w:b/>
      <w:bCs/>
      <w:smallCaps/>
      <w:color w:val="2F5496" w:themeColor="accent1" w:themeShade="BF"/>
      <w:spacing w:val="5"/>
    </w:rPr>
  </w:style>
  <w:style w:type="paragraph" w:styleId="NormalWeb">
    <w:name w:val="Normal (Web)"/>
    <w:basedOn w:val="Normal"/>
    <w:uiPriority w:val="99"/>
    <w:semiHidden/>
    <w:unhideWhenUsed/>
    <w:rsid w:val="003A2F00"/>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3A2F00"/>
    <w:rPr>
      <w:b/>
      <w:bCs/>
    </w:rPr>
  </w:style>
  <w:style w:type="character" w:customStyle="1" w:styleId="apple-converted-space">
    <w:name w:val="apple-converted-space"/>
    <w:basedOn w:val="DefaultParagraphFont"/>
    <w:rsid w:val="003A2F00"/>
  </w:style>
  <w:style w:type="character" w:styleId="Hyperlink">
    <w:name w:val="Hyperlink"/>
    <w:basedOn w:val="DefaultParagraphFont"/>
    <w:uiPriority w:val="99"/>
    <w:unhideWhenUsed/>
    <w:rsid w:val="003A2F00"/>
    <w:rPr>
      <w:color w:val="0000FF"/>
      <w:u w:val="single"/>
    </w:rPr>
  </w:style>
  <w:style w:type="paragraph" w:styleId="z-TopofForm">
    <w:name w:val="HTML Top of Form"/>
    <w:basedOn w:val="Normal"/>
    <w:next w:val="Normal"/>
    <w:link w:val="z-TopofFormChar"/>
    <w:hidden/>
    <w:uiPriority w:val="99"/>
    <w:semiHidden/>
    <w:unhideWhenUsed/>
    <w:rsid w:val="003A2F00"/>
    <w:pPr>
      <w:pBdr>
        <w:bottom w:val="single" w:sz="6" w:space="1" w:color="auto"/>
      </w:pBdr>
      <w:spacing w:after="0" w:line="240" w:lineRule="auto"/>
      <w:jc w:val="center"/>
    </w:pPr>
    <w:rPr>
      <w:rFonts w:ascii="Arial"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A2F00"/>
    <w:rPr>
      <w:rFonts w:ascii="Arial" w:hAnsi="Arial" w:cs="Arial"/>
      <w:vanish/>
      <w:kern w:val="0"/>
      <w:sz w:val="16"/>
      <w:szCs w:val="16"/>
      <w14:ligatures w14:val="none"/>
    </w:rPr>
  </w:style>
  <w:style w:type="character" w:customStyle="1" w:styleId="elementor-field-option">
    <w:name w:val="elementor-field-option"/>
    <w:basedOn w:val="DefaultParagraphFont"/>
    <w:rsid w:val="003A2F00"/>
  </w:style>
  <w:style w:type="paragraph" w:styleId="z-BottomofForm">
    <w:name w:val="HTML Bottom of Form"/>
    <w:basedOn w:val="Normal"/>
    <w:next w:val="Normal"/>
    <w:link w:val="z-BottomofFormChar"/>
    <w:hidden/>
    <w:uiPriority w:val="99"/>
    <w:semiHidden/>
    <w:unhideWhenUsed/>
    <w:rsid w:val="003A2F00"/>
    <w:pPr>
      <w:pBdr>
        <w:top w:val="single" w:sz="6" w:space="1" w:color="auto"/>
      </w:pBdr>
      <w:spacing w:after="0" w:line="240" w:lineRule="auto"/>
      <w:jc w:val="center"/>
    </w:pPr>
    <w:rPr>
      <w:rFonts w:ascii="Arial"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3A2F00"/>
    <w:rPr>
      <w:rFonts w:ascii="Arial" w:hAnsi="Arial" w:cs="Arial"/>
      <w:vanish/>
      <w:kern w:val="0"/>
      <w:sz w:val="16"/>
      <w:szCs w:val="16"/>
      <w14:ligatures w14:val="none"/>
    </w:rPr>
  </w:style>
  <w:style w:type="paragraph" w:styleId="Revision">
    <w:name w:val="Revision"/>
    <w:hidden/>
    <w:uiPriority w:val="99"/>
    <w:semiHidden/>
    <w:rsid w:val="00857358"/>
    <w:pPr>
      <w:spacing w:after="0" w:line="240" w:lineRule="auto"/>
    </w:pPr>
  </w:style>
  <w:style w:type="character" w:styleId="UnresolvedMention">
    <w:name w:val="Unresolved Mention"/>
    <w:basedOn w:val="DefaultParagraphFont"/>
    <w:uiPriority w:val="99"/>
    <w:semiHidden/>
    <w:unhideWhenUsed/>
    <w:rsid w:val="00FE6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056227">
      <w:marLeft w:val="0"/>
      <w:marRight w:val="0"/>
      <w:marTop w:val="0"/>
      <w:marBottom w:val="0"/>
      <w:divBdr>
        <w:top w:val="none" w:sz="0" w:space="0" w:color="auto"/>
        <w:left w:val="none" w:sz="0" w:space="0" w:color="auto"/>
        <w:bottom w:val="none" w:sz="0" w:space="0" w:color="auto"/>
        <w:right w:val="none" w:sz="0" w:space="0" w:color="auto"/>
      </w:divBdr>
      <w:divsChild>
        <w:div w:id="134106656">
          <w:marLeft w:val="0"/>
          <w:marRight w:val="0"/>
          <w:marTop w:val="0"/>
          <w:marBottom w:val="0"/>
          <w:divBdr>
            <w:top w:val="none" w:sz="0" w:space="0" w:color="auto"/>
            <w:left w:val="none" w:sz="0" w:space="0" w:color="auto"/>
            <w:bottom w:val="none" w:sz="0" w:space="0" w:color="auto"/>
            <w:right w:val="none" w:sz="0" w:space="0" w:color="auto"/>
          </w:divBdr>
          <w:divsChild>
            <w:div w:id="539976015">
              <w:marLeft w:val="0"/>
              <w:marRight w:val="0"/>
              <w:marTop w:val="0"/>
              <w:marBottom w:val="300"/>
              <w:divBdr>
                <w:top w:val="none" w:sz="0" w:space="0" w:color="auto"/>
                <w:left w:val="none" w:sz="0" w:space="0" w:color="auto"/>
                <w:bottom w:val="none" w:sz="0" w:space="0" w:color="auto"/>
                <w:right w:val="none" w:sz="0" w:space="0" w:color="auto"/>
              </w:divBdr>
              <w:divsChild>
                <w:div w:id="381903676">
                  <w:marLeft w:val="0"/>
                  <w:marRight w:val="0"/>
                  <w:marTop w:val="0"/>
                  <w:marBottom w:val="0"/>
                  <w:divBdr>
                    <w:top w:val="none" w:sz="0" w:space="0" w:color="auto"/>
                    <w:left w:val="none" w:sz="0" w:space="0" w:color="auto"/>
                    <w:bottom w:val="none" w:sz="0" w:space="0" w:color="auto"/>
                    <w:right w:val="none" w:sz="0" w:space="0" w:color="auto"/>
                  </w:divBdr>
                </w:div>
              </w:divsChild>
            </w:div>
            <w:div w:id="312954239">
              <w:marLeft w:val="0"/>
              <w:marRight w:val="0"/>
              <w:marTop w:val="0"/>
              <w:marBottom w:val="300"/>
              <w:divBdr>
                <w:top w:val="none" w:sz="0" w:space="0" w:color="auto"/>
                <w:left w:val="none" w:sz="0" w:space="0" w:color="auto"/>
                <w:bottom w:val="none" w:sz="0" w:space="0" w:color="auto"/>
                <w:right w:val="none" w:sz="0" w:space="0" w:color="auto"/>
              </w:divBdr>
              <w:divsChild>
                <w:div w:id="284625608">
                  <w:marLeft w:val="0"/>
                  <w:marRight w:val="0"/>
                  <w:marTop w:val="0"/>
                  <w:marBottom w:val="0"/>
                  <w:divBdr>
                    <w:top w:val="none" w:sz="0" w:space="0" w:color="auto"/>
                    <w:left w:val="none" w:sz="0" w:space="0" w:color="auto"/>
                    <w:bottom w:val="none" w:sz="0" w:space="0" w:color="auto"/>
                    <w:right w:val="none" w:sz="0" w:space="0" w:color="auto"/>
                  </w:divBdr>
                  <w:divsChild>
                    <w:div w:id="882405971">
                      <w:marLeft w:val="0"/>
                      <w:marRight w:val="0"/>
                      <w:marTop w:val="0"/>
                      <w:marBottom w:val="0"/>
                      <w:divBdr>
                        <w:top w:val="none" w:sz="0" w:space="0" w:color="auto"/>
                        <w:left w:val="none" w:sz="0" w:space="0" w:color="auto"/>
                        <w:bottom w:val="none" w:sz="0" w:space="0" w:color="auto"/>
                        <w:right w:val="none" w:sz="0" w:space="0" w:color="auto"/>
                      </w:divBdr>
                    </w:div>
                    <w:div w:id="2073651583">
                      <w:marLeft w:val="0"/>
                      <w:marRight w:val="0"/>
                      <w:marTop w:val="0"/>
                      <w:marBottom w:val="0"/>
                      <w:divBdr>
                        <w:top w:val="none" w:sz="0" w:space="0" w:color="auto"/>
                        <w:left w:val="none" w:sz="0" w:space="0" w:color="auto"/>
                        <w:bottom w:val="none" w:sz="0" w:space="0" w:color="auto"/>
                        <w:right w:val="none" w:sz="0" w:space="0" w:color="auto"/>
                      </w:divBdr>
                    </w:div>
                    <w:div w:id="1397780557">
                      <w:marLeft w:val="0"/>
                      <w:marRight w:val="0"/>
                      <w:marTop w:val="0"/>
                      <w:marBottom w:val="0"/>
                      <w:divBdr>
                        <w:top w:val="none" w:sz="0" w:space="0" w:color="auto"/>
                        <w:left w:val="none" w:sz="0" w:space="0" w:color="auto"/>
                        <w:bottom w:val="none" w:sz="0" w:space="0" w:color="auto"/>
                        <w:right w:val="none" w:sz="0" w:space="0" w:color="auto"/>
                      </w:divBdr>
                    </w:div>
                    <w:div w:id="1918856959">
                      <w:marLeft w:val="0"/>
                      <w:marRight w:val="0"/>
                      <w:marTop w:val="0"/>
                      <w:marBottom w:val="0"/>
                      <w:divBdr>
                        <w:top w:val="none" w:sz="0" w:space="0" w:color="auto"/>
                        <w:left w:val="none" w:sz="0" w:space="0" w:color="auto"/>
                        <w:bottom w:val="none" w:sz="0" w:space="0" w:color="auto"/>
                        <w:right w:val="none" w:sz="0" w:space="0" w:color="auto"/>
                      </w:divBdr>
                    </w:div>
                    <w:div w:id="1148786097">
                      <w:marLeft w:val="0"/>
                      <w:marRight w:val="0"/>
                      <w:marTop w:val="0"/>
                      <w:marBottom w:val="0"/>
                      <w:divBdr>
                        <w:top w:val="none" w:sz="0" w:space="0" w:color="auto"/>
                        <w:left w:val="none" w:sz="0" w:space="0" w:color="auto"/>
                        <w:bottom w:val="none" w:sz="0" w:space="0" w:color="auto"/>
                        <w:right w:val="none" w:sz="0" w:space="0" w:color="auto"/>
                      </w:divBdr>
                    </w:div>
                    <w:div w:id="602803257">
                      <w:marLeft w:val="0"/>
                      <w:marRight w:val="0"/>
                      <w:marTop w:val="0"/>
                      <w:marBottom w:val="0"/>
                      <w:divBdr>
                        <w:top w:val="none" w:sz="0" w:space="0" w:color="auto"/>
                        <w:left w:val="none" w:sz="0" w:space="0" w:color="auto"/>
                        <w:bottom w:val="none" w:sz="0" w:space="0" w:color="auto"/>
                        <w:right w:val="none" w:sz="0" w:space="0" w:color="auto"/>
                      </w:divBdr>
                    </w:div>
                    <w:div w:id="2069113683">
                      <w:marLeft w:val="0"/>
                      <w:marRight w:val="0"/>
                      <w:marTop w:val="0"/>
                      <w:marBottom w:val="0"/>
                      <w:divBdr>
                        <w:top w:val="none" w:sz="0" w:space="0" w:color="auto"/>
                        <w:left w:val="none" w:sz="0" w:space="0" w:color="auto"/>
                        <w:bottom w:val="none" w:sz="0" w:space="0" w:color="auto"/>
                        <w:right w:val="none" w:sz="0" w:space="0" w:color="auto"/>
                      </w:divBdr>
                    </w:div>
                    <w:div w:id="619723132">
                      <w:marLeft w:val="0"/>
                      <w:marRight w:val="0"/>
                      <w:marTop w:val="0"/>
                      <w:marBottom w:val="0"/>
                      <w:divBdr>
                        <w:top w:val="none" w:sz="0" w:space="0" w:color="auto"/>
                        <w:left w:val="none" w:sz="0" w:space="0" w:color="auto"/>
                        <w:bottom w:val="none" w:sz="0" w:space="0" w:color="auto"/>
                        <w:right w:val="none" w:sz="0" w:space="0" w:color="auto"/>
                      </w:divBdr>
                    </w:div>
                    <w:div w:id="1463574347">
                      <w:marLeft w:val="0"/>
                      <w:marRight w:val="0"/>
                      <w:marTop w:val="0"/>
                      <w:marBottom w:val="0"/>
                      <w:divBdr>
                        <w:top w:val="none" w:sz="0" w:space="0" w:color="auto"/>
                        <w:left w:val="none" w:sz="0" w:space="0" w:color="auto"/>
                        <w:bottom w:val="none" w:sz="0" w:space="0" w:color="auto"/>
                        <w:right w:val="none" w:sz="0" w:space="0" w:color="auto"/>
                      </w:divBdr>
                    </w:div>
                    <w:div w:id="1670404607">
                      <w:marLeft w:val="0"/>
                      <w:marRight w:val="0"/>
                      <w:marTop w:val="0"/>
                      <w:marBottom w:val="0"/>
                      <w:divBdr>
                        <w:top w:val="none" w:sz="0" w:space="0" w:color="auto"/>
                        <w:left w:val="none" w:sz="0" w:space="0" w:color="auto"/>
                        <w:bottom w:val="none" w:sz="0" w:space="0" w:color="auto"/>
                        <w:right w:val="none" w:sz="0" w:space="0" w:color="auto"/>
                      </w:divBdr>
                    </w:div>
                    <w:div w:id="542063295">
                      <w:marLeft w:val="0"/>
                      <w:marRight w:val="0"/>
                      <w:marTop w:val="0"/>
                      <w:marBottom w:val="0"/>
                      <w:divBdr>
                        <w:top w:val="none" w:sz="0" w:space="0" w:color="auto"/>
                        <w:left w:val="none" w:sz="0" w:space="0" w:color="auto"/>
                        <w:bottom w:val="none" w:sz="0" w:space="0" w:color="auto"/>
                        <w:right w:val="none" w:sz="0" w:space="0" w:color="auto"/>
                      </w:divBdr>
                    </w:div>
                    <w:div w:id="1165778200">
                      <w:marLeft w:val="0"/>
                      <w:marRight w:val="0"/>
                      <w:marTop w:val="0"/>
                      <w:marBottom w:val="0"/>
                      <w:divBdr>
                        <w:top w:val="none" w:sz="0" w:space="0" w:color="auto"/>
                        <w:left w:val="none" w:sz="0" w:space="0" w:color="auto"/>
                        <w:bottom w:val="none" w:sz="0" w:space="0" w:color="auto"/>
                        <w:right w:val="none" w:sz="0" w:space="0" w:color="auto"/>
                      </w:divBdr>
                    </w:div>
                    <w:div w:id="2012756353">
                      <w:marLeft w:val="0"/>
                      <w:marRight w:val="0"/>
                      <w:marTop w:val="0"/>
                      <w:marBottom w:val="0"/>
                      <w:divBdr>
                        <w:top w:val="none" w:sz="0" w:space="0" w:color="auto"/>
                        <w:left w:val="none" w:sz="0" w:space="0" w:color="auto"/>
                        <w:bottom w:val="none" w:sz="0" w:space="0" w:color="auto"/>
                        <w:right w:val="none" w:sz="0" w:space="0" w:color="auto"/>
                      </w:divBdr>
                    </w:div>
                    <w:div w:id="799767984">
                      <w:marLeft w:val="0"/>
                      <w:marRight w:val="0"/>
                      <w:marTop w:val="0"/>
                      <w:marBottom w:val="0"/>
                      <w:divBdr>
                        <w:top w:val="none" w:sz="0" w:space="0" w:color="auto"/>
                        <w:left w:val="none" w:sz="0" w:space="0" w:color="auto"/>
                        <w:bottom w:val="none" w:sz="0" w:space="0" w:color="auto"/>
                        <w:right w:val="none" w:sz="0" w:space="0" w:color="auto"/>
                      </w:divBdr>
                    </w:div>
                    <w:div w:id="2037845043">
                      <w:marLeft w:val="0"/>
                      <w:marRight w:val="0"/>
                      <w:marTop w:val="0"/>
                      <w:marBottom w:val="0"/>
                      <w:divBdr>
                        <w:top w:val="none" w:sz="0" w:space="0" w:color="auto"/>
                        <w:left w:val="none" w:sz="0" w:space="0" w:color="auto"/>
                        <w:bottom w:val="none" w:sz="0" w:space="0" w:color="auto"/>
                        <w:right w:val="none" w:sz="0" w:space="0" w:color="auto"/>
                      </w:divBdr>
                    </w:div>
                    <w:div w:id="359670618">
                      <w:marLeft w:val="0"/>
                      <w:marRight w:val="0"/>
                      <w:marTop w:val="0"/>
                      <w:marBottom w:val="0"/>
                      <w:divBdr>
                        <w:top w:val="none" w:sz="0" w:space="0" w:color="auto"/>
                        <w:left w:val="none" w:sz="0" w:space="0" w:color="auto"/>
                        <w:bottom w:val="none" w:sz="0" w:space="0" w:color="auto"/>
                        <w:right w:val="none" w:sz="0" w:space="0" w:color="auto"/>
                      </w:divBdr>
                    </w:div>
                    <w:div w:id="1321230712">
                      <w:marLeft w:val="0"/>
                      <w:marRight w:val="0"/>
                      <w:marTop w:val="0"/>
                      <w:marBottom w:val="0"/>
                      <w:divBdr>
                        <w:top w:val="none" w:sz="0" w:space="0" w:color="auto"/>
                        <w:left w:val="none" w:sz="0" w:space="0" w:color="auto"/>
                        <w:bottom w:val="none" w:sz="0" w:space="0" w:color="auto"/>
                        <w:right w:val="none" w:sz="0" w:space="0" w:color="auto"/>
                      </w:divBdr>
                    </w:div>
                    <w:div w:id="1543054185">
                      <w:marLeft w:val="0"/>
                      <w:marRight w:val="0"/>
                      <w:marTop w:val="0"/>
                      <w:marBottom w:val="0"/>
                      <w:divBdr>
                        <w:top w:val="none" w:sz="0" w:space="0" w:color="auto"/>
                        <w:left w:val="none" w:sz="0" w:space="0" w:color="auto"/>
                        <w:bottom w:val="none" w:sz="0" w:space="0" w:color="auto"/>
                        <w:right w:val="none" w:sz="0" w:space="0" w:color="auto"/>
                      </w:divBdr>
                    </w:div>
                    <w:div w:id="206377311">
                      <w:marLeft w:val="0"/>
                      <w:marRight w:val="0"/>
                      <w:marTop w:val="0"/>
                      <w:marBottom w:val="0"/>
                      <w:divBdr>
                        <w:top w:val="none" w:sz="0" w:space="0" w:color="auto"/>
                        <w:left w:val="none" w:sz="0" w:space="0" w:color="auto"/>
                        <w:bottom w:val="none" w:sz="0" w:space="0" w:color="auto"/>
                        <w:right w:val="none" w:sz="0" w:space="0" w:color="auto"/>
                      </w:divBdr>
                    </w:div>
                    <w:div w:id="2053530214">
                      <w:marLeft w:val="0"/>
                      <w:marRight w:val="0"/>
                      <w:marTop w:val="0"/>
                      <w:marBottom w:val="0"/>
                      <w:divBdr>
                        <w:top w:val="none" w:sz="0" w:space="0" w:color="auto"/>
                        <w:left w:val="none" w:sz="0" w:space="0" w:color="auto"/>
                        <w:bottom w:val="none" w:sz="0" w:space="0" w:color="auto"/>
                        <w:right w:val="none" w:sz="0" w:space="0" w:color="auto"/>
                      </w:divBdr>
                    </w:div>
                    <w:div w:id="71123608">
                      <w:marLeft w:val="0"/>
                      <w:marRight w:val="0"/>
                      <w:marTop w:val="0"/>
                      <w:marBottom w:val="0"/>
                      <w:divBdr>
                        <w:top w:val="none" w:sz="0" w:space="0" w:color="auto"/>
                        <w:left w:val="none" w:sz="0" w:space="0" w:color="auto"/>
                        <w:bottom w:val="none" w:sz="0" w:space="0" w:color="auto"/>
                        <w:right w:val="none" w:sz="0" w:space="0" w:color="auto"/>
                      </w:divBdr>
                    </w:div>
                    <w:div w:id="1778476531">
                      <w:marLeft w:val="0"/>
                      <w:marRight w:val="0"/>
                      <w:marTop w:val="0"/>
                      <w:marBottom w:val="0"/>
                      <w:divBdr>
                        <w:top w:val="none" w:sz="0" w:space="0" w:color="auto"/>
                        <w:left w:val="none" w:sz="0" w:space="0" w:color="auto"/>
                        <w:bottom w:val="none" w:sz="0" w:space="0" w:color="auto"/>
                        <w:right w:val="none" w:sz="0" w:space="0" w:color="auto"/>
                      </w:divBdr>
                    </w:div>
                    <w:div w:id="1207179774">
                      <w:marLeft w:val="0"/>
                      <w:marRight w:val="0"/>
                      <w:marTop w:val="0"/>
                      <w:marBottom w:val="0"/>
                      <w:divBdr>
                        <w:top w:val="none" w:sz="0" w:space="0" w:color="auto"/>
                        <w:left w:val="none" w:sz="0" w:space="0" w:color="auto"/>
                        <w:bottom w:val="none" w:sz="0" w:space="0" w:color="auto"/>
                        <w:right w:val="none" w:sz="0" w:space="0" w:color="auto"/>
                      </w:divBdr>
                    </w:div>
                    <w:div w:id="1133060375">
                      <w:marLeft w:val="0"/>
                      <w:marRight w:val="0"/>
                      <w:marTop w:val="0"/>
                      <w:marBottom w:val="0"/>
                      <w:divBdr>
                        <w:top w:val="none" w:sz="0" w:space="0" w:color="auto"/>
                        <w:left w:val="none" w:sz="0" w:space="0" w:color="auto"/>
                        <w:bottom w:val="none" w:sz="0" w:space="0" w:color="auto"/>
                        <w:right w:val="none" w:sz="0" w:space="0" w:color="auto"/>
                      </w:divBdr>
                    </w:div>
                    <w:div w:id="20504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98256">
              <w:marLeft w:val="0"/>
              <w:marRight w:val="0"/>
              <w:marTop w:val="0"/>
              <w:marBottom w:val="0"/>
              <w:divBdr>
                <w:top w:val="none" w:sz="0" w:space="0" w:color="auto"/>
                <w:left w:val="none" w:sz="0" w:space="0" w:color="auto"/>
                <w:bottom w:val="none" w:sz="0" w:space="0" w:color="auto"/>
                <w:right w:val="none" w:sz="0" w:space="0" w:color="auto"/>
              </w:divBdr>
              <w:divsChild>
                <w:div w:id="42476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54855">
      <w:marLeft w:val="0"/>
      <w:marRight w:val="0"/>
      <w:marTop w:val="0"/>
      <w:marBottom w:val="0"/>
      <w:divBdr>
        <w:top w:val="none" w:sz="0" w:space="0" w:color="auto"/>
        <w:left w:val="none" w:sz="0" w:space="0" w:color="auto"/>
        <w:bottom w:val="none" w:sz="0" w:space="0" w:color="auto"/>
        <w:right w:val="none" w:sz="0" w:space="0" w:color="auto"/>
      </w:divBdr>
      <w:divsChild>
        <w:div w:id="1996570163">
          <w:marLeft w:val="0"/>
          <w:marRight w:val="0"/>
          <w:marTop w:val="0"/>
          <w:marBottom w:val="0"/>
          <w:divBdr>
            <w:top w:val="none" w:sz="0" w:space="0" w:color="auto"/>
            <w:left w:val="none" w:sz="0" w:space="0" w:color="auto"/>
            <w:bottom w:val="none" w:sz="0" w:space="0" w:color="auto"/>
            <w:right w:val="none" w:sz="0" w:space="0" w:color="auto"/>
          </w:divBdr>
          <w:divsChild>
            <w:div w:id="380909625">
              <w:marLeft w:val="0"/>
              <w:marRight w:val="0"/>
              <w:marTop w:val="0"/>
              <w:marBottom w:val="0"/>
              <w:divBdr>
                <w:top w:val="none" w:sz="0" w:space="0" w:color="auto"/>
                <w:left w:val="none" w:sz="0" w:space="0" w:color="auto"/>
                <w:bottom w:val="none" w:sz="0" w:space="0" w:color="auto"/>
                <w:right w:val="none" w:sz="0" w:space="0" w:color="auto"/>
              </w:divBdr>
              <w:divsChild>
                <w:div w:id="1057557999">
                  <w:marLeft w:val="0"/>
                  <w:marRight w:val="0"/>
                  <w:marTop w:val="0"/>
                  <w:marBottom w:val="0"/>
                  <w:divBdr>
                    <w:top w:val="none" w:sz="0" w:space="0" w:color="auto"/>
                    <w:left w:val="none" w:sz="0" w:space="0" w:color="auto"/>
                    <w:bottom w:val="none" w:sz="0" w:space="0" w:color="auto"/>
                    <w:right w:val="none" w:sz="0" w:space="0" w:color="auto"/>
                  </w:divBdr>
                  <w:divsChild>
                    <w:div w:id="679891722">
                      <w:marLeft w:val="0"/>
                      <w:marRight w:val="0"/>
                      <w:marTop w:val="0"/>
                      <w:marBottom w:val="0"/>
                      <w:divBdr>
                        <w:top w:val="none" w:sz="0" w:space="0" w:color="auto"/>
                        <w:left w:val="none" w:sz="0" w:space="0" w:color="auto"/>
                        <w:bottom w:val="none" w:sz="0" w:space="0" w:color="auto"/>
                        <w:right w:val="none" w:sz="0" w:space="0" w:color="auto"/>
                      </w:divBdr>
                      <w:divsChild>
                        <w:div w:id="488715487">
                          <w:marLeft w:val="0"/>
                          <w:marRight w:val="0"/>
                          <w:marTop w:val="0"/>
                          <w:marBottom w:val="150"/>
                          <w:divBdr>
                            <w:top w:val="none" w:sz="0" w:space="0" w:color="auto"/>
                            <w:left w:val="none" w:sz="0" w:space="0" w:color="auto"/>
                            <w:bottom w:val="none" w:sz="0" w:space="0" w:color="auto"/>
                            <w:right w:val="none" w:sz="0" w:space="0" w:color="auto"/>
                          </w:divBdr>
                        </w:div>
                        <w:div w:id="1550144218">
                          <w:marLeft w:val="0"/>
                          <w:marRight w:val="0"/>
                          <w:marTop w:val="0"/>
                          <w:marBottom w:val="150"/>
                          <w:divBdr>
                            <w:top w:val="none" w:sz="0" w:space="0" w:color="auto"/>
                            <w:left w:val="none" w:sz="0" w:space="0" w:color="auto"/>
                            <w:bottom w:val="none" w:sz="0" w:space="0" w:color="auto"/>
                            <w:right w:val="none" w:sz="0" w:space="0" w:color="auto"/>
                          </w:divBdr>
                        </w:div>
                        <w:div w:id="446894857">
                          <w:marLeft w:val="0"/>
                          <w:marRight w:val="0"/>
                          <w:marTop w:val="0"/>
                          <w:marBottom w:val="150"/>
                          <w:divBdr>
                            <w:top w:val="none" w:sz="0" w:space="0" w:color="auto"/>
                            <w:left w:val="none" w:sz="0" w:space="0" w:color="auto"/>
                            <w:bottom w:val="none" w:sz="0" w:space="0" w:color="auto"/>
                            <w:right w:val="none" w:sz="0" w:space="0" w:color="auto"/>
                          </w:divBdr>
                        </w:div>
                        <w:div w:id="28915697">
                          <w:marLeft w:val="0"/>
                          <w:marRight w:val="0"/>
                          <w:marTop w:val="0"/>
                          <w:marBottom w:val="150"/>
                          <w:divBdr>
                            <w:top w:val="none" w:sz="0" w:space="0" w:color="auto"/>
                            <w:left w:val="none" w:sz="0" w:space="0" w:color="auto"/>
                            <w:bottom w:val="none" w:sz="0" w:space="0" w:color="auto"/>
                            <w:right w:val="none" w:sz="0" w:space="0" w:color="auto"/>
                          </w:divBdr>
                          <w:divsChild>
                            <w:div w:id="1114399694">
                              <w:marLeft w:val="0"/>
                              <w:marRight w:val="0"/>
                              <w:marTop w:val="0"/>
                              <w:marBottom w:val="0"/>
                              <w:divBdr>
                                <w:top w:val="none" w:sz="0" w:space="0" w:color="auto"/>
                                <w:left w:val="none" w:sz="0" w:space="0" w:color="auto"/>
                                <w:bottom w:val="none" w:sz="0" w:space="0" w:color="auto"/>
                                <w:right w:val="none" w:sz="0" w:space="0" w:color="auto"/>
                              </w:divBdr>
                            </w:div>
                          </w:divsChild>
                        </w:div>
                        <w:div w:id="719210048">
                          <w:marLeft w:val="0"/>
                          <w:marRight w:val="0"/>
                          <w:marTop w:val="0"/>
                          <w:marBottom w:val="150"/>
                          <w:divBdr>
                            <w:top w:val="none" w:sz="0" w:space="0" w:color="auto"/>
                            <w:left w:val="none" w:sz="0" w:space="0" w:color="auto"/>
                            <w:bottom w:val="none" w:sz="0" w:space="0" w:color="auto"/>
                            <w:right w:val="none" w:sz="0" w:space="0" w:color="auto"/>
                          </w:divBdr>
                        </w:div>
                        <w:div w:id="1863398048">
                          <w:marLeft w:val="0"/>
                          <w:marRight w:val="0"/>
                          <w:marTop w:val="0"/>
                          <w:marBottom w:val="150"/>
                          <w:divBdr>
                            <w:top w:val="none" w:sz="0" w:space="0" w:color="auto"/>
                            <w:left w:val="none" w:sz="0" w:space="0" w:color="auto"/>
                            <w:bottom w:val="none" w:sz="0" w:space="0" w:color="auto"/>
                            <w:right w:val="none" w:sz="0" w:space="0" w:color="auto"/>
                          </w:divBdr>
                          <w:divsChild>
                            <w:div w:id="30628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zarfat.co.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2235</Words>
  <Characters>12740</Characters>
  <Application>Microsoft Office Word</Application>
  <DocSecurity>0</DocSecurity>
  <Lines>106</Lines>
  <Paragraphs>29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 grn</dc:creator>
  <cp:keywords/>
  <dc:description/>
  <cp:lastModifiedBy>len grn</cp:lastModifiedBy>
  <cp:revision>2</cp:revision>
  <dcterms:created xsi:type="dcterms:W3CDTF">2025-08-27T08:09:00Z</dcterms:created>
  <dcterms:modified xsi:type="dcterms:W3CDTF">2025-08-27T08:09:00Z</dcterms:modified>
</cp:coreProperties>
</file>